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AF5A7" w14:textId="005DC6AE" w:rsidR="005977E5" w:rsidRDefault="00A33715" w:rsidP="007532C1">
      <w:pPr>
        <w:jc w:val="right"/>
      </w:pPr>
      <w:r>
        <w:tab/>
      </w:r>
      <w:r>
        <w:tab/>
      </w:r>
      <w:r>
        <w:tab/>
      </w:r>
      <w:r>
        <w:tab/>
      </w:r>
    </w:p>
    <w:p w14:paraId="40412AEC" w14:textId="20069845" w:rsidR="005119F8" w:rsidRDefault="005119F8" w:rsidP="007532C1">
      <w:pPr>
        <w:jc w:val="right"/>
      </w:pPr>
      <w:r>
        <w:t xml:space="preserve">Kraków, </w:t>
      </w:r>
      <w:r w:rsidR="003B69A1">
        <w:t>2</w:t>
      </w:r>
      <w:r w:rsidR="00CC5740">
        <w:t>2</w:t>
      </w:r>
      <w:r w:rsidR="00624A7D">
        <w:t>.</w:t>
      </w:r>
      <w:r w:rsidR="0058604D">
        <w:t>10</w:t>
      </w:r>
      <w:r w:rsidR="00960D7D">
        <w:t>.2021</w:t>
      </w:r>
      <w:r w:rsidR="00FF0E94">
        <w:t xml:space="preserve"> </w:t>
      </w:r>
    </w:p>
    <w:p w14:paraId="5374DC6D" w14:textId="77777777" w:rsidR="00053D96" w:rsidRDefault="00053D96" w:rsidP="005119F8">
      <w:pPr>
        <w:jc w:val="center"/>
        <w:rPr>
          <w:b/>
        </w:rPr>
      </w:pPr>
    </w:p>
    <w:p w14:paraId="1F186532" w14:textId="0392B92A" w:rsidR="005119F8" w:rsidRPr="005119F8" w:rsidRDefault="005119F8" w:rsidP="005119F8">
      <w:pPr>
        <w:jc w:val="center"/>
        <w:rPr>
          <w:b/>
        </w:rPr>
      </w:pPr>
      <w:r w:rsidRPr="005119F8">
        <w:rPr>
          <w:b/>
        </w:rPr>
        <w:t xml:space="preserve">ZAPYTANIE OFERTOWE nr </w:t>
      </w:r>
      <w:r w:rsidR="0014372F">
        <w:rPr>
          <w:b/>
        </w:rPr>
        <w:t>04/AMTP/2021</w:t>
      </w:r>
    </w:p>
    <w:p w14:paraId="37A247F3" w14:textId="3988C692" w:rsidR="00DC71D8" w:rsidRDefault="00C50651" w:rsidP="00DC71D8">
      <w:pPr>
        <w:autoSpaceDE w:val="0"/>
        <w:autoSpaceDN w:val="0"/>
        <w:adjustRightInd w:val="0"/>
        <w:spacing w:after="0" w:line="240" w:lineRule="auto"/>
        <w:jc w:val="both"/>
        <w:rPr>
          <w:highlight w:val="cyan"/>
        </w:rPr>
      </w:pPr>
      <w:r>
        <w:t>W związku z realizacją Projektu „</w:t>
      </w:r>
      <w:r w:rsidRPr="00FF357A">
        <w:rPr>
          <w:i/>
        </w:rPr>
        <w:t>Wytwarzanie innowacyjnych wyrobów na hybrydowej linii technologicznej do produkcji rur czarnych oraz z powłokami metalicznymi, przy jednoczesnym zaostrzeniu tolerancji wymiarowych, z wykorzystaniem rozproszonego strumienia magnetycznego do badań jakościowych</w:t>
      </w:r>
      <w:r>
        <w:t xml:space="preserve">” (nr projektu POIR.01.01.01-00-0510/18-00), współfinansowanego ze środków Europejskiego Funduszu Rozwoju Regionalnego i w ramach  Programu Operacyjnego Inteligentny Rozwój 2014-2020, działanie 1.1 (konkurs organizowany przez Narodowe Centrum Badań i Rozwoju nr 2/1.1.1/2018) oraz w związku z obowiązkiem dokonywania zakupów w oparciu o najbardziej korzystną ekonomicznie ofertę, z zachowaniem zasad uczciwej konkurencji, efektywności, jawności i przejrzystości, </w:t>
      </w:r>
      <w:r w:rsidRPr="00B022BD">
        <w:rPr>
          <w:b/>
        </w:rPr>
        <w:t xml:space="preserve">Spółka </w:t>
      </w:r>
      <w:proofErr w:type="spellStart"/>
      <w:r w:rsidRPr="00B022BD">
        <w:rPr>
          <w:b/>
        </w:rPr>
        <w:t>ArcelorMittal</w:t>
      </w:r>
      <w:proofErr w:type="spellEnd"/>
      <w:r w:rsidRPr="00B022BD">
        <w:rPr>
          <w:b/>
        </w:rPr>
        <w:t xml:space="preserve"> </w:t>
      </w:r>
      <w:proofErr w:type="spellStart"/>
      <w:r w:rsidRPr="00B022BD">
        <w:rPr>
          <w:b/>
        </w:rPr>
        <w:t>Tubular</w:t>
      </w:r>
      <w:proofErr w:type="spellEnd"/>
      <w:r w:rsidRPr="00B022BD">
        <w:rPr>
          <w:b/>
        </w:rPr>
        <w:t xml:space="preserve"> Products Kraków Sp. z o.o. </w:t>
      </w:r>
      <w:r w:rsidRPr="00FF357A">
        <w:t>składa zapytanie ofertowe</w:t>
      </w:r>
      <w:r w:rsidRPr="00B022BD">
        <w:rPr>
          <w:b/>
        </w:rPr>
        <w:t xml:space="preserve"> </w:t>
      </w:r>
      <w:r w:rsidRPr="00FF357A">
        <w:rPr>
          <w:b/>
        </w:rPr>
        <w:t>doty</w:t>
      </w:r>
      <w:r w:rsidR="00B022BD" w:rsidRPr="00FF357A">
        <w:rPr>
          <w:b/>
        </w:rPr>
        <w:t>czące</w:t>
      </w:r>
      <w:r w:rsidR="001E13D5" w:rsidRPr="00FF357A">
        <w:rPr>
          <w:b/>
        </w:rPr>
        <w:t xml:space="preserve"> </w:t>
      </w:r>
      <w:r w:rsidR="000128FA">
        <w:rPr>
          <w:b/>
        </w:rPr>
        <w:t xml:space="preserve">zakupu, </w:t>
      </w:r>
      <w:r w:rsidR="00B022BD" w:rsidRPr="00FF357A">
        <w:rPr>
          <w:b/>
        </w:rPr>
        <w:t>dostawy</w:t>
      </w:r>
      <w:r w:rsidRPr="00FF357A">
        <w:rPr>
          <w:b/>
        </w:rPr>
        <w:t xml:space="preserve"> zgodni</w:t>
      </w:r>
      <w:r w:rsidR="00B022BD" w:rsidRPr="00FF357A">
        <w:rPr>
          <w:b/>
        </w:rPr>
        <w:t xml:space="preserve">e z DDP INCOTERMS 2010, </w:t>
      </w:r>
      <w:r w:rsidRPr="00FF357A">
        <w:rPr>
          <w:b/>
        </w:rPr>
        <w:t xml:space="preserve">uruchomienia, </w:t>
      </w:r>
      <w:r w:rsidR="00FF0E94" w:rsidRPr="00FF357A">
        <w:rPr>
          <w:b/>
        </w:rPr>
        <w:t xml:space="preserve">przeprowadzenia </w:t>
      </w:r>
      <w:r w:rsidRPr="00FF357A">
        <w:rPr>
          <w:b/>
        </w:rPr>
        <w:t xml:space="preserve">prób, odbioru technicznego </w:t>
      </w:r>
      <w:r w:rsidR="00CC214D">
        <w:rPr>
          <w:b/>
        </w:rPr>
        <w:t>s</w:t>
      </w:r>
      <w:r w:rsidR="00CC214D" w:rsidRPr="00CC214D">
        <w:rPr>
          <w:b/>
        </w:rPr>
        <w:t>ystem</w:t>
      </w:r>
      <w:r w:rsidR="00CC214D">
        <w:rPr>
          <w:b/>
        </w:rPr>
        <w:t>u</w:t>
      </w:r>
      <w:r w:rsidR="00CC214D" w:rsidRPr="00CC214D">
        <w:rPr>
          <w:b/>
        </w:rPr>
        <w:t xml:space="preserve"> badań nieniszczących korpusu rury (metodą magnetycznego strumienia rozproszonego) wraz z urządzeniami pomocniczymi.</w:t>
      </w:r>
      <w:r w:rsidR="00053D96" w:rsidRPr="00FF357A">
        <w:rPr>
          <w:b/>
        </w:rPr>
        <w:t xml:space="preserve">  </w:t>
      </w:r>
      <w:r w:rsidR="00CC214D">
        <w:rPr>
          <w:b/>
        </w:rPr>
        <w:t>System</w:t>
      </w:r>
      <w:r w:rsidR="001E13D5" w:rsidRPr="00FF357A">
        <w:rPr>
          <w:b/>
        </w:rPr>
        <w:t xml:space="preserve"> t</w:t>
      </w:r>
      <w:r w:rsidR="00CC214D">
        <w:rPr>
          <w:b/>
        </w:rPr>
        <w:t>en</w:t>
      </w:r>
      <w:r w:rsidR="001E13D5" w:rsidRPr="00FF357A">
        <w:rPr>
          <w:b/>
        </w:rPr>
        <w:t xml:space="preserve"> będ</w:t>
      </w:r>
      <w:r w:rsidR="00DC71D8">
        <w:rPr>
          <w:b/>
        </w:rPr>
        <w:t>zie</w:t>
      </w:r>
      <w:r w:rsidR="001E13D5" w:rsidRPr="00FF357A">
        <w:rPr>
          <w:b/>
        </w:rPr>
        <w:t xml:space="preserve"> </w:t>
      </w:r>
      <w:r w:rsidR="00053D96" w:rsidRPr="00FF357A">
        <w:rPr>
          <w:b/>
        </w:rPr>
        <w:t xml:space="preserve">elementem </w:t>
      </w:r>
      <w:r w:rsidR="001E13D5" w:rsidRPr="00FF357A">
        <w:rPr>
          <w:b/>
        </w:rPr>
        <w:t xml:space="preserve">linii pilotażowej (technologicznej) do produkcji rur Ø </w:t>
      </w:r>
      <w:r w:rsidR="00B02335">
        <w:rPr>
          <w:b/>
        </w:rPr>
        <w:t>76,1</w:t>
      </w:r>
      <w:r w:rsidR="001E13D5" w:rsidRPr="00FF357A">
        <w:rPr>
          <w:b/>
        </w:rPr>
        <w:t xml:space="preserve"> – </w:t>
      </w:r>
      <w:r w:rsidR="00B02335">
        <w:rPr>
          <w:b/>
        </w:rPr>
        <w:t>168,</w:t>
      </w:r>
      <w:r w:rsidR="001E13D5" w:rsidRPr="00FF357A">
        <w:rPr>
          <w:b/>
        </w:rPr>
        <w:t>3mm</w:t>
      </w:r>
      <w:r w:rsidR="00DC71D8">
        <w:rPr>
          <w:b/>
        </w:rPr>
        <w:t xml:space="preserve"> i </w:t>
      </w:r>
      <w:r w:rsidR="00E14B93">
        <w:rPr>
          <w:b/>
        </w:rPr>
        <w:t>kształtowników</w:t>
      </w:r>
      <w:r w:rsidR="00DC71D8" w:rsidRPr="00DC71D8">
        <w:rPr>
          <w:b/>
        </w:rPr>
        <w:t xml:space="preserve"> 60x60 - 120x120.</w:t>
      </w:r>
      <w:r w:rsidR="00DC71D8" w:rsidRPr="00DC71D8">
        <w:rPr>
          <w:highlight w:val="cyan"/>
        </w:rPr>
        <w:t xml:space="preserve"> </w:t>
      </w:r>
    </w:p>
    <w:p w14:paraId="2844F377" w14:textId="77777777" w:rsidR="00B07461" w:rsidRPr="00DC71D8" w:rsidRDefault="00B07461" w:rsidP="00DC71D8">
      <w:pPr>
        <w:autoSpaceDE w:val="0"/>
        <w:autoSpaceDN w:val="0"/>
        <w:adjustRightInd w:val="0"/>
        <w:spacing w:after="0" w:line="240" w:lineRule="auto"/>
        <w:jc w:val="both"/>
        <w:rPr>
          <w:highlight w:val="cyan"/>
        </w:rPr>
      </w:pPr>
    </w:p>
    <w:p w14:paraId="3AAA0608" w14:textId="149F7B82" w:rsidR="00B87845" w:rsidRPr="00FF357A" w:rsidRDefault="00B87845" w:rsidP="00EC129F">
      <w:pPr>
        <w:jc w:val="both"/>
      </w:pPr>
      <w:r w:rsidRPr="00FF357A">
        <w:t xml:space="preserve">Szczegółowy opis przedmiotu zamówienia znajduje się w punkcie </w:t>
      </w:r>
      <w:r w:rsidR="00DE6D60" w:rsidRPr="00FF357A">
        <w:t>III</w:t>
      </w:r>
      <w:r w:rsidRPr="00FF357A">
        <w:t xml:space="preserve"> niniejszego zapytania ofertowego</w:t>
      </w:r>
      <w:ins w:id="0" w:author="Wolkowicz, Iwona" w:date="2021-06-27T23:56:00Z">
        <w:r w:rsidR="008B08BC">
          <w:t xml:space="preserve"> </w:t>
        </w:r>
      </w:ins>
      <w:r w:rsidR="008B08BC">
        <w:t>i</w:t>
      </w:r>
      <w:r w:rsidR="00773ADE">
        <w:t xml:space="preserve">  Specyfikacji Technicznej</w:t>
      </w:r>
      <w:r w:rsidR="00773ADE" w:rsidRPr="00773ADE">
        <w:t xml:space="preserve"> </w:t>
      </w:r>
      <w:r w:rsidR="0014372F">
        <w:t>04/AMTP/2021</w:t>
      </w:r>
      <w:r w:rsidR="00773ADE" w:rsidRPr="00773ADE">
        <w:t>.</w:t>
      </w:r>
    </w:p>
    <w:p w14:paraId="27B63C52" w14:textId="77777777" w:rsidR="004569EC" w:rsidRDefault="00342FAD" w:rsidP="004569EC">
      <w:pPr>
        <w:jc w:val="both"/>
        <w:rPr>
          <w:b/>
          <w:color w:val="2E74B5" w:themeColor="accent1" w:themeShade="BF"/>
        </w:rPr>
      </w:pPr>
      <w:r>
        <w:br/>
      </w:r>
      <w:r w:rsidR="00BA060B" w:rsidRPr="007D4F42">
        <w:rPr>
          <w:b/>
          <w:color w:val="2E74B5" w:themeColor="accent1" w:themeShade="BF"/>
        </w:rPr>
        <w:t>I. ZAMAWIAJĄCY:</w:t>
      </w:r>
    </w:p>
    <w:p w14:paraId="1534E058" w14:textId="77777777" w:rsidR="004569EC" w:rsidRDefault="00BA060B" w:rsidP="004569EC">
      <w:pPr>
        <w:spacing w:after="0"/>
        <w:jc w:val="both"/>
        <w:rPr>
          <w:b/>
        </w:rPr>
      </w:pPr>
      <w:proofErr w:type="spellStart"/>
      <w:r w:rsidRPr="003E26D5">
        <w:rPr>
          <w:b/>
        </w:rPr>
        <w:t>ArcelorMittal</w:t>
      </w:r>
      <w:proofErr w:type="spellEnd"/>
      <w:r w:rsidRPr="003E26D5">
        <w:rPr>
          <w:b/>
        </w:rPr>
        <w:t xml:space="preserve"> </w:t>
      </w:r>
      <w:proofErr w:type="spellStart"/>
      <w:r w:rsidRPr="003E26D5">
        <w:rPr>
          <w:b/>
        </w:rPr>
        <w:t>Tubular</w:t>
      </w:r>
      <w:proofErr w:type="spellEnd"/>
      <w:r w:rsidRPr="003E26D5">
        <w:rPr>
          <w:b/>
        </w:rPr>
        <w:t xml:space="preserve"> Products Kraków Sp. z o.o.</w:t>
      </w:r>
    </w:p>
    <w:p w14:paraId="288F5F8B" w14:textId="77777777" w:rsidR="004569EC" w:rsidRDefault="00BA060B" w:rsidP="004569EC">
      <w:pPr>
        <w:spacing w:after="0"/>
        <w:jc w:val="both"/>
      </w:pPr>
      <w:r>
        <w:t xml:space="preserve">ul. </w:t>
      </w:r>
      <w:proofErr w:type="spellStart"/>
      <w:r>
        <w:t>Ujastek</w:t>
      </w:r>
      <w:proofErr w:type="spellEnd"/>
      <w:r>
        <w:t xml:space="preserve"> 1</w:t>
      </w:r>
    </w:p>
    <w:p w14:paraId="084EC862" w14:textId="72C25258" w:rsidR="004569EC" w:rsidRDefault="003E0CCF" w:rsidP="003E0CCF">
      <w:pPr>
        <w:spacing w:after="0"/>
        <w:rPr>
          <w:rStyle w:val="Hipercze"/>
        </w:rPr>
      </w:pPr>
      <w:r w:rsidRPr="003E0CCF">
        <w:t>31-752</w:t>
      </w:r>
      <w:r>
        <w:t xml:space="preserve"> </w:t>
      </w:r>
      <w:r w:rsidRPr="003E0CCF">
        <w:t>Kraków</w:t>
      </w:r>
      <w:r w:rsidRPr="003E0CCF">
        <w:br/>
      </w:r>
      <w:r w:rsidR="00BA060B">
        <w:t xml:space="preserve">Adres strony www: </w:t>
      </w:r>
      <w:r w:rsidR="00797382">
        <w:t xml:space="preserve"> </w:t>
      </w:r>
      <w:hyperlink r:id="rId11" w:anchor="c735" w:history="1">
        <w:r w:rsidR="00797382" w:rsidRPr="00A113DA">
          <w:rPr>
            <w:rStyle w:val="Hipercze"/>
          </w:rPr>
          <w:t>https://poland.arcelormittal.com/produkcja-stali/#c735</w:t>
        </w:r>
      </w:hyperlink>
    </w:p>
    <w:p w14:paraId="516A18DD" w14:textId="77777777" w:rsidR="004569EC" w:rsidRDefault="00BA060B" w:rsidP="004569EC">
      <w:pPr>
        <w:jc w:val="both"/>
      </w:pPr>
      <w:r>
        <w:br/>
        <w:t>w dalszej treści zapytania ofertowego zwana dalej jako „Spółka” lub „Zamawiający”.</w:t>
      </w:r>
    </w:p>
    <w:p w14:paraId="6E48B824" w14:textId="77777777" w:rsidR="004569EC" w:rsidRDefault="00BA060B" w:rsidP="004569EC">
      <w:pPr>
        <w:jc w:val="both"/>
        <w:rPr>
          <w:b/>
          <w:color w:val="2E74B5" w:themeColor="accent1" w:themeShade="BF"/>
        </w:rPr>
      </w:pPr>
      <w:r>
        <w:br/>
      </w:r>
      <w:r w:rsidRPr="007D4F42">
        <w:rPr>
          <w:b/>
          <w:color w:val="2E74B5" w:themeColor="accent1" w:themeShade="BF"/>
        </w:rPr>
        <w:t>II. TRYB POSTĘPOWANIA:</w:t>
      </w:r>
    </w:p>
    <w:p w14:paraId="76CD1F75" w14:textId="0007EABB" w:rsidR="007D4F42" w:rsidRDefault="007D4F42" w:rsidP="004569EC">
      <w:pPr>
        <w:jc w:val="both"/>
      </w:pPr>
      <w:r>
        <w:t xml:space="preserve">II.1. Niniejsze postępowanie nie podlega przepisom ustawy z dnia 29 stycznia 2004r. Prawo zamówień publicznych  </w:t>
      </w:r>
      <w:r w:rsidR="00053D96" w:rsidRPr="00053D96">
        <w:rPr>
          <w:bCs/>
        </w:rPr>
        <w:t>(</w:t>
      </w:r>
      <w:r w:rsidR="00053D96" w:rsidRPr="00053D96">
        <w:t>Dz. U. z 2019 r. poz. 1843</w:t>
      </w:r>
      <w:r w:rsidR="00053D96" w:rsidRPr="00053D96">
        <w:rPr>
          <w:bCs/>
        </w:rPr>
        <w:t xml:space="preserve">z </w:t>
      </w:r>
      <w:proofErr w:type="spellStart"/>
      <w:r w:rsidR="00053D96" w:rsidRPr="00053D96">
        <w:rPr>
          <w:bCs/>
        </w:rPr>
        <w:t>późn</w:t>
      </w:r>
      <w:proofErr w:type="spellEnd"/>
      <w:r w:rsidR="00053D96" w:rsidRPr="00053D96">
        <w:rPr>
          <w:bCs/>
        </w:rPr>
        <w:t>. zm.).</w:t>
      </w:r>
    </w:p>
    <w:p w14:paraId="363CB860" w14:textId="77777777" w:rsidR="007D4F42" w:rsidRDefault="007D4F42" w:rsidP="007D4F42">
      <w:r>
        <w:t>II.2. Niniejsze postepowanie zostaje przeprowadzone w trybie zgodnym z zasadą konkurencyjności.</w:t>
      </w:r>
    </w:p>
    <w:p w14:paraId="527A11DE" w14:textId="77777777" w:rsidR="007D4F42" w:rsidRDefault="007D4F42" w:rsidP="004569EC">
      <w:pPr>
        <w:jc w:val="both"/>
      </w:pPr>
      <w:r>
        <w:t xml:space="preserve">II.3. Niniejsze postepowanie zostaje przeprowadzone zgodnie z zachowaniem zasady uczciwej </w:t>
      </w:r>
      <w:r w:rsidR="004569EC">
        <w:t>k</w:t>
      </w:r>
      <w:r>
        <w:t>onkurencyjności, efektywności, jawności, przejrzystości i równego dostępu.</w:t>
      </w:r>
    </w:p>
    <w:p w14:paraId="300C4711" w14:textId="77777777" w:rsidR="007D4F42" w:rsidRDefault="007D4F42" w:rsidP="004569EC">
      <w:pPr>
        <w:jc w:val="both"/>
      </w:pPr>
      <w:r>
        <w:t>II.4. Zamawiający dołoży wszelkich starań w celu uniknięcia konfliktu interesów rozumianego jako brak bezstronności i obiektywności.</w:t>
      </w:r>
    </w:p>
    <w:p w14:paraId="620F33B6" w14:textId="77777777" w:rsidR="007D4F42" w:rsidRDefault="007D4F42" w:rsidP="004569EC">
      <w:pPr>
        <w:jc w:val="both"/>
      </w:pPr>
      <w:r>
        <w:t>II.5. Niniejsze postępowanie zostanie przeprowadzone zgodnie z Regulaminem Udzielania Zamówień (dalej: Regulamin) obowiązującym u Zamawiającego.</w:t>
      </w:r>
    </w:p>
    <w:p w14:paraId="7C3FB377" w14:textId="1A3DD575" w:rsidR="00BA4314" w:rsidRDefault="007D4F42" w:rsidP="004569EC">
      <w:pPr>
        <w:jc w:val="both"/>
      </w:pPr>
      <w:r>
        <w:t xml:space="preserve">II.6. Regulamin dostępny jest w siedzibie Zamawiającego (ul. </w:t>
      </w:r>
      <w:proofErr w:type="spellStart"/>
      <w:r>
        <w:t>Ujastek</w:t>
      </w:r>
      <w:proofErr w:type="spellEnd"/>
      <w:r>
        <w:t xml:space="preserve"> 1, </w:t>
      </w:r>
      <w:r w:rsidR="00C83D45" w:rsidRPr="003E0CCF">
        <w:t>31-752</w:t>
      </w:r>
      <w:r w:rsidR="00C83D45">
        <w:t xml:space="preserve"> </w:t>
      </w:r>
      <w:r>
        <w:t>Kraków) oraz na stronie</w:t>
      </w:r>
      <w:r w:rsidR="00BA4314">
        <w:t xml:space="preserve"> </w:t>
      </w:r>
      <w:r>
        <w:t>internetowej  Zamawiającego.</w:t>
      </w:r>
    </w:p>
    <w:p w14:paraId="17E20343" w14:textId="72B5A7F5" w:rsidR="007E4F44" w:rsidRDefault="00DE1B4E" w:rsidP="004569EC">
      <w:pPr>
        <w:jc w:val="both"/>
      </w:pPr>
      <w:r>
        <w:lastRenderedPageBreak/>
        <w:t>II.7. Zamawiający zastrzega sobie możliwość:</w:t>
      </w:r>
    </w:p>
    <w:p w14:paraId="2BCB980E" w14:textId="5683C323" w:rsidR="00DE1B4E" w:rsidRDefault="00DE1B4E" w:rsidP="004569EC">
      <w:pPr>
        <w:jc w:val="both"/>
      </w:pPr>
      <w:r>
        <w:t>a). zmiany treści zapytania ofertowego w tym zmiany warunków postepowania,</w:t>
      </w:r>
    </w:p>
    <w:p w14:paraId="3C95181E" w14:textId="156D8DB5" w:rsidR="00DE1B4E" w:rsidRDefault="00DE1B4E" w:rsidP="004569EC">
      <w:pPr>
        <w:jc w:val="both"/>
      </w:pPr>
      <w:r>
        <w:t>b). zamknięcia postępowania bez dokonania wyboru którejkolwiek z ofert lub unieważnienia postepowania na każdym jego etapie, bez podania przyczyny.</w:t>
      </w:r>
    </w:p>
    <w:p w14:paraId="3ECB183B" w14:textId="77777777" w:rsidR="00DE1B4E" w:rsidRDefault="00DE1B4E" w:rsidP="00F358C3">
      <w:pPr>
        <w:jc w:val="both"/>
      </w:pPr>
      <w:r>
        <w:t>II.8. O wprowadzonych w zapytaniu ofertowym zmianach Zamawiający poinformuje Oferentów w każdym ze sposobów wyszczególnionych jako forma upublicznienia opisana w Regulaminie.</w:t>
      </w:r>
    </w:p>
    <w:p w14:paraId="106D6767" w14:textId="77777777" w:rsidR="00DE1B4E" w:rsidRDefault="00DE1B4E" w:rsidP="00E13227">
      <w:pPr>
        <w:jc w:val="both"/>
      </w:pPr>
      <w:r>
        <w:t>II.9. Zamawiający zastrzega sobie prawo zwracania się do Oferentów na każdym etapie postępowania o dodatkowe informacje, dokumenty lub wyjaśnienia. Kontakt Zamawiającego z Oferentem nastąpi drogą elektroniczną wskazaną w treści nadesłanej przez Oferenta oferty.</w:t>
      </w:r>
    </w:p>
    <w:p w14:paraId="50249756" w14:textId="471CB6A6" w:rsidR="00DE1B4E" w:rsidRDefault="00DE1B4E" w:rsidP="006C6A01">
      <w:pPr>
        <w:jc w:val="both"/>
      </w:pPr>
      <w:r>
        <w:t xml:space="preserve">II.10. Zamawiający zastrzega sobie prawo do podjęcia negocjacji ze wszystkimi Oferentami, którzy złożyli ofertę spełniającą warunki </w:t>
      </w:r>
      <w:r w:rsidR="00053D96">
        <w:t xml:space="preserve">dopuszczające </w:t>
      </w:r>
      <w:r>
        <w:t xml:space="preserve"> (tzn. warunki udziału w postepowaniu) wskazane w treści zapytania ofertowego. Negocjacje prowadzone będą według następujących zasad:</w:t>
      </w:r>
    </w:p>
    <w:p w14:paraId="26CE8B92" w14:textId="77777777" w:rsidR="00DE1B4E" w:rsidRDefault="00DE1B4E" w:rsidP="00E13227">
      <w:pPr>
        <w:jc w:val="both"/>
      </w:pPr>
      <w:r>
        <w:t>a). po upływie terminu składania ofert Zamawiający powiadomi wszystkich Oferentów, którzy złożyli oferty nie podlegające odrzuceniu o możliwości przeprowadzenia negocjacji i zaprosi tych Oferentów do negocjacji, uzgadniając z każdym z Oferentów indywidualne terminy spotkań,</w:t>
      </w:r>
    </w:p>
    <w:p w14:paraId="5CCD24E6" w14:textId="77777777" w:rsidR="00DE1B4E" w:rsidRDefault="00DE1B4E" w:rsidP="00E13227">
      <w:pPr>
        <w:jc w:val="both"/>
      </w:pPr>
      <w:r>
        <w:t>b). uzgodnienia dot. terminu negocjacji będą prowadzone w drodze poczty elektronicznej,</w:t>
      </w:r>
    </w:p>
    <w:p w14:paraId="450D629F" w14:textId="77777777" w:rsidR="00DE1B4E" w:rsidRDefault="00DE1B4E" w:rsidP="00E13227">
      <w:pPr>
        <w:jc w:val="both"/>
      </w:pPr>
      <w:r>
        <w:t>c). negocjacjom podlegają wyłącznie parametry, które stanowią kryteria oceny ofert,</w:t>
      </w:r>
    </w:p>
    <w:p w14:paraId="2D8D4A26" w14:textId="77777777" w:rsidR="00DE1B4E" w:rsidRDefault="00DE1B4E" w:rsidP="00E13227">
      <w:pPr>
        <w:jc w:val="both"/>
      </w:pPr>
      <w:r>
        <w:t>d). przebieg negocjacji dokumentuje się w formie pisemnego protokołu, podpisanego przez zespoły negocjacyjne Zamawiającego i Oferenta,</w:t>
      </w:r>
    </w:p>
    <w:p w14:paraId="20626C39" w14:textId="6B71059F" w:rsidR="00DE1B4E" w:rsidRDefault="00DE1B4E" w:rsidP="00E13227">
      <w:pPr>
        <w:jc w:val="both"/>
      </w:pPr>
      <w:r>
        <w:t xml:space="preserve">e). w terminie </w:t>
      </w:r>
      <w:r w:rsidR="00053D96">
        <w:t xml:space="preserve">wskazanym przez </w:t>
      </w:r>
      <w:r w:rsidR="00C74FA1">
        <w:t>Zamawiającego</w:t>
      </w:r>
      <w:r>
        <w:t>, Oferent przedkłada zmodyfikowana ofertę, uwzględniając ustalenia z negocjacji. Zmodyfikowana oferta nie może zawierać warunków mniej korzystnych niż oferta pierwotna,</w:t>
      </w:r>
    </w:p>
    <w:p w14:paraId="7ADE8711" w14:textId="77777777" w:rsidR="00DE1B4E" w:rsidRDefault="00DE1B4E" w:rsidP="009A0875">
      <w:pPr>
        <w:jc w:val="both"/>
      </w:pPr>
      <w:r>
        <w:t>f). w przypadku jeśli Oferent odmówi udziału w negocjacjach, negocjacje nie doprowadzą do wiążących ustaleń lub Oferent nie przedłoży zmodyfikowanej oferty, ocenie podlega pierwotnie złożona oferta Oferenta,</w:t>
      </w:r>
    </w:p>
    <w:p w14:paraId="45F09881" w14:textId="77777777" w:rsidR="00DE1B4E" w:rsidRDefault="00DE1B4E" w:rsidP="00DE1B4E">
      <w:r>
        <w:t>g). Zamawiający w terminie do 60 dni od dnia złożenia ostatniej zmodyfikowanej oferty dokona oceny ofert i wybierze Wykonawcę, którego oferta jest najkorzystniejsza,</w:t>
      </w:r>
    </w:p>
    <w:p w14:paraId="3A17541F" w14:textId="77777777" w:rsidR="00DE1B4E" w:rsidRDefault="00DE1B4E" w:rsidP="009A0875">
      <w:pPr>
        <w:jc w:val="both"/>
      </w:pPr>
      <w:r>
        <w:t>h). Zamawiający może zażądać od Oferentów wyrażenia zgody na przedłużenie okresu związanego ofertą.</w:t>
      </w:r>
    </w:p>
    <w:p w14:paraId="2C02F923" w14:textId="7630BECD" w:rsidR="00DE1B4E" w:rsidRDefault="00DE1B4E" w:rsidP="00CD6F7E">
      <w:pPr>
        <w:jc w:val="both"/>
      </w:pPr>
      <w:r w:rsidRPr="00C9015E">
        <w:t xml:space="preserve">i). </w:t>
      </w:r>
      <w:bookmarkStart w:id="1" w:name="_Hlk79411675"/>
      <w:r w:rsidR="001B07F4" w:rsidRPr="00C9015E">
        <w:t>T</w:t>
      </w:r>
      <w:r w:rsidR="00CD6F7E" w:rsidRPr="00C9015E">
        <w:t>ermin obowiązywania o</w:t>
      </w:r>
      <w:r w:rsidRPr="00C9015E">
        <w:t xml:space="preserve">ferty </w:t>
      </w:r>
      <w:r w:rsidR="00CD6F7E" w:rsidRPr="00C9015E">
        <w:t>to</w:t>
      </w:r>
      <w:r w:rsidRPr="00C9015E">
        <w:t xml:space="preserve"> </w:t>
      </w:r>
      <w:r w:rsidR="00241AA1" w:rsidRPr="00C9015E">
        <w:t xml:space="preserve">120 </w:t>
      </w:r>
      <w:r w:rsidRPr="00C9015E">
        <w:t xml:space="preserve">dni od daty </w:t>
      </w:r>
      <w:r w:rsidR="00CD6F7E" w:rsidRPr="00C9015E">
        <w:t>jej</w:t>
      </w:r>
      <w:r w:rsidRPr="00C9015E">
        <w:t xml:space="preserve"> złożenia</w:t>
      </w:r>
      <w:bookmarkEnd w:id="1"/>
      <w:r w:rsidRPr="00C9015E">
        <w:t>.</w:t>
      </w:r>
      <w:r w:rsidR="00053D96">
        <w:t xml:space="preserve"> </w:t>
      </w:r>
    </w:p>
    <w:p w14:paraId="091C7F52" w14:textId="77777777" w:rsidR="00DE1B4E" w:rsidRDefault="00DE1B4E" w:rsidP="002A5678">
      <w:pPr>
        <w:jc w:val="both"/>
      </w:pPr>
      <w:r>
        <w:t>II.11. W sytuacji zamknięcia postępowania bez dokonania wyboru Wykonawcy lub też unieważnienia postepowania Zamawiający niezwłocznie powiadomi Oferentów, którzy złożyli oferty oraz upubliczni stosowaną informację.</w:t>
      </w:r>
    </w:p>
    <w:p w14:paraId="254D2AD5" w14:textId="77777777" w:rsidR="00DE1B4E" w:rsidRDefault="00DE1B4E" w:rsidP="002A5678">
      <w:pPr>
        <w:jc w:val="both"/>
      </w:pPr>
      <w:r>
        <w:t>II.12. Niniejsze zapytanie ofertowe nie zobowiązuje Zamawiającego do zawarcia umowy.</w:t>
      </w:r>
    </w:p>
    <w:p w14:paraId="3A3A5850" w14:textId="77777777" w:rsidR="00053D96" w:rsidRPr="00053D96" w:rsidRDefault="00053D96" w:rsidP="00FF357A">
      <w:pPr>
        <w:jc w:val="both"/>
        <w:rPr>
          <w:bCs/>
        </w:rPr>
      </w:pPr>
      <w:r w:rsidRPr="00053D96">
        <w:t>Zamawiający zastrzega sobie prawo zwracania się do Oferentów na każdym etapie postępowania o dodatkowe informacje, dokumenty lub wyjaśnienia. Kontakt Zamawiającego z Oferentem</w:t>
      </w:r>
      <w:r w:rsidRPr="00053D96">
        <w:rPr>
          <w:bCs/>
        </w:rPr>
        <w:t xml:space="preserve"> nastąpi drogą elektroniczną wskazaną w treści nadesłanej przez Oferenta oferty. </w:t>
      </w:r>
    </w:p>
    <w:p w14:paraId="1C70F024" w14:textId="1928BC66" w:rsidR="00DE1B4E" w:rsidRPr="005C3537" w:rsidRDefault="00DE1B4E" w:rsidP="002A5678">
      <w:pPr>
        <w:jc w:val="both"/>
      </w:pPr>
      <w:r w:rsidRPr="005C3537">
        <w:lastRenderedPageBreak/>
        <w:t xml:space="preserve">II.13. W ramach niniejszego postępowania Zamawiający </w:t>
      </w:r>
      <w:r w:rsidRPr="003F0BCA">
        <w:rPr>
          <w:b/>
        </w:rPr>
        <w:t>nie dopuszcza możliwości</w:t>
      </w:r>
      <w:r w:rsidRPr="005C3537">
        <w:t xml:space="preserve"> składania ofert częściowych.</w:t>
      </w:r>
    </w:p>
    <w:p w14:paraId="33B968D9" w14:textId="77777777" w:rsidR="00DE1B4E" w:rsidRPr="00FC4881" w:rsidRDefault="00DE1B4E" w:rsidP="002A5678">
      <w:pPr>
        <w:jc w:val="both"/>
      </w:pPr>
      <w:r w:rsidRPr="005C3537">
        <w:t xml:space="preserve">II.14. W ramach niniejszego postępowania Zamawiający </w:t>
      </w:r>
      <w:r w:rsidRPr="00525B48">
        <w:rPr>
          <w:b/>
        </w:rPr>
        <w:t>nie dopuszcza możliwości</w:t>
      </w:r>
      <w:r w:rsidRPr="005C3537">
        <w:t xml:space="preserve"> składania ofert</w:t>
      </w:r>
      <w:r w:rsidRPr="002A5678">
        <w:rPr>
          <w:b/>
        </w:rPr>
        <w:t xml:space="preserve"> </w:t>
      </w:r>
      <w:r w:rsidRPr="00FC4881">
        <w:t>wariantowych.</w:t>
      </w:r>
    </w:p>
    <w:p w14:paraId="6AF82984" w14:textId="77777777" w:rsidR="00DE1B4E" w:rsidRPr="003B3E07" w:rsidRDefault="00DE1B4E" w:rsidP="0024179B">
      <w:pPr>
        <w:jc w:val="both"/>
        <w:rPr>
          <w:b/>
        </w:rPr>
      </w:pPr>
      <w:r w:rsidRPr="003B3E07">
        <w:rPr>
          <w:b/>
        </w:rPr>
        <w:t>II.15. Złożenie oferty jest jednoznaczne z zaakceptowaniem bez zastrzeżeń treści niniejszego zapytania ofertowego wraz z załącznikami oraz Regulaminu.</w:t>
      </w:r>
    </w:p>
    <w:p w14:paraId="4D5DA13E" w14:textId="77777777" w:rsidR="00DE1B4E" w:rsidRDefault="00DE1B4E" w:rsidP="0024179B">
      <w:pPr>
        <w:jc w:val="both"/>
      </w:pPr>
      <w:r>
        <w:t>II.16. Oferentom przysługuje środek ochrony prawnej w postaci protestu dotyczącego przeprowadzonej oceny ofert zgodnie z Regulaminem.</w:t>
      </w:r>
    </w:p>
    <w:p w14:paraId="0399C6CF" w14:textId="77777777" w:rsidR="00525B48" w:rsidRDefault="00DE1B4E" w:rsidP="009A5791">
      <w:pPr>
        <w:spacing w:after="0"/>
        <w:jc w:val="both"/>
      </w:pPr>
      <w:r>
        <w:t xml:space="preserve">II.17. Dokumentacja związana z niniejszym zapytaniem ofertowym (wraz z załącznikami) sporządzona </w:t>
      </w:r>
      <w:r w:rsidR="00B87845">
        <w:t>musi</w:t>
      </w:r>
      <w:r>
        <w:t xml:space="preserve"> być w języku polskim i angielskim. W przypadku powstania rozbieżności w treści wskazanej </w:t>
      </w:r>
      <w:r w:rsidRPr="009A051D">
        <w:t xml:space="preserve">dokumentacji, wiążąca będzie wersja dokumentacji sporządzona w jęz. </w:t>
      </w:r>
      <w:r w:rsidR="00B87845" w:rsidRPr="009A051D">
        <w:t>angielskim</w:t>
      </w:r>
      <w:r w:rsidRPr="009A051D">
        <w:t>.</w:t>
      </w:r>
      <w:r w:rsidR="0024179B" w:rsidRPr="009A051D">
        <w:t xml:space="preserve"> </w:t>
      </w:r>
    </w:p>
    <w:p w14:paraId="3DD9E187" w14:textId="43F531A5" w:rsidR="00712915" w:rsidRPr="009A051D" w:rsidRDefault="00712915" w:rsidP="009A5791">
      <w:pPr>
        <w:spacing w:after="0"/>
        <w:jc w:val="both"/>
      </w:pPr>
      <w:r w:rsidRPr="00712915">
        <w:t>W sytuacji kiedy</w:t>
      </w:r>
      <w:r w:rsidR="009C43EB">
        <w:t xml:space="preserve"> </w:t>
      </w:r>
      <w:r w:rsidRPr="00712915">
        <w:t>oferta zostanie złożona Zamawiającemu przez Oferenta tylko w jednej wersji językowej, Oferent ma obowiązek złożyć tłumaczenie oferty w terminie 2 tygodni od otrzymania takiego wniosku od Zamawiającego drogą mailową. Tłumaczenie oferty powinno zawierać wszystkie uzupełnienia wykonane przez Oferenta.</w:t>
      </w:r>
    </w:p>
    <w:p w14:paraId="385444AA" w14:textId="77777777" w:rsidR="00302AD7" w:rsidRPr="003164C3" w:rsidRDefault="000910C4" w:rsidP="00302AD7">
      <w:pPr>
        <w:jc w:val="both"/>
        <w:rPr>
          <w:b/>
          <w:color w:val="2E74B5" w:themeColor="accent1" w:themeShade="BF"/>
        </w:rPr>
      </w:pPr>
      <w:r>
        <w:br/>
      </w:r>
      <w:r w:rsidR="00803EA3" w:rsidRPr="003164C3">
        <w:rPr>
          <w:b/>
          <w:color w:val="2E74B5" w:themeColor="accent1" w:themeShade="BF"/>
        </w:rPr>
        <w:t>III. OPIS PRZEDMIOTU ZAM</w:t>
      </w:r>
      <w:r w:rsidRPr="003164C3">
        <w:rPr>
          <w:b/>
          <w:color w:val="2E74B5" w:themeColor="accent1" w:themeShade="BF"/>
        </w:rPr>
        <w:t>ÓWIENIA (wraz z podaniem kodów CPV):</w:t>
      </w:r>
    </w:p>
    <w:p w14:paraId="13DB0D25" w14:textId="77777777" w:rsidR="00302AD7" w:rsidRPr="00FF357A" w:rsidRDefault="000910C4" w:rsidP="00302AD7">
      <w:pPr>
        <w:spacing w:after="0"/>
        <w:jc w:val="both"/>
      </w:pPr>
      <w:r w:rsidRPr="00FF357A">
        <w:t>Kod/kody CPV</w:t>
      </w:r>
      <w:r w:rsidRPr="00FF357A">
        <w:rPr>
          <w:rStyle w:val="Odwoanieprzypisudolnego"/>
        </w:rPr>
        <w:footnoteReference w:id="1"/>
      </w:r>
      <w:r w:rsidRPr="00FF357A">
        <w:t>:</w:t>
      </w:r>
    </w:p>
    <w:p w14:paraId="771FA7DC" w14:textId="77777777" w:rsidR="00CF06F2" w:rsidRDefault="00CF06F2" w:rsidP="00CF06F2">
      <w:pPr>
        <w:spacing w:after="0"/>
        <w:jc w:val="both"/>
      </w:pPr>
      <w:r>
        <w:t>42000000-6 Maszyny przemysłowe</w:t>
      </w:r>
    </w:p>
    <w:p w14:paraId="147799B0" w14:textId="77777777" w:rsidR="00CF06F2" w:rsidRDefault="00CF06F2" w:rsidP="00CF06F2">
      <w:pPr>
        <w:spacing w:after="0"/>
        <w:jc w:val="both"/>
      </w:pPr>
      <w:r>
        <w:t>42900000-5 Różne maszyny ogólnego i specjalnego przeznaczenia</w:t>
      </w:r>
    </w:p>
    <w:p w14:paraId="4B4FA4AB" w14:textId="77777777" w:rsidR="00CF06F2" w:rsidRDefault="00CF06F2" w:rsidP="00CF06F2">
      <w:pPr>
        <w:spacing w:after="0"/>
        <w:jc w:val="both"/>
      </w:pPr>
      <w:r>
        <w:t>42921300-1 Maszyny do pakowania zbiorczego lub jednostkowego</w:t>
      </w:r>
    </w:p>
    <w:p w14:paraId="496D02A5" w14:textId="77777777" w:rsidR="00CF06F2" w:rsidRDefault="00CF06F2" w:rsidP="00CF06F2">
      <w:pPr>
        <w:spacing w:after="0"/>
        <w:jc w:val="both"/>
      </w:pPr>
      <w:r>
        <w:t>42921310-4 Maszyny do taśmowania</w:t>
      </w:r>
    </w:p>
    <w:p w14:paraId="760B5B90" w14:textId="77777777" w:rsidR="00CF06F2" w:rsidRDefault="00CF06F2" w:rsidP="00CF06F2">
      <w:pPr>
        <w:spacing w:after="0"/>
        <w:jc w:val="both"/>
      </w:pPr>
      <w:r>
        <w:t>42921320-7 Maszyny do pakowania zbiorczego</w:t>
      </w:r>
    </w:p>
    <w:p w14:paraId="04DFA19F" w14:textId="2CC4AB89" w:rsidR="00302AD7" w:rsidRDefault="00CF06F2" w:rsidP="00CF06F2">
      <w:pPr>
        <w:spacing w:after="0"/>
        <w:jc w:val="both"/>
      </w:pPr>
      <w:r>
        <w:t>42923100-3 Maszyny ważące</w:t>
      </w:r>
    </w:p>
    <w:p w14:paraId="795D26A7" w14:textId="77777777" w:rsidR="00493CF5" w:rsidRPr="00FF357A" w:rsidRDefault="00493CF5" w:rsidP="00302AD7">
      <w:pPr>
        <w:spacing w:after="0"/>
        <w:jc w:val="both"/>
      </w:pPr>
    </w:p>
    <w:p w14:paraId="21F31AC4" w14:textId="6BB361C4" w:rsidR="00712915" w:rsidRPr="00712915" w:rsidRDefault="00FF0E94" w:rsidP="00712915">
      <w:pPr>
        <w:autoSpaceDE w:val="0"/>
        <w:autoSpaceDN w:val="0"/>
        <w:adjustRightInd w:val="0"/>
        <w:spacing w:after="0" w:line="240" w:lineRule="auto"/>
        <w:jc w:val="both"/>
        <w:rPr>
          <w:bCs/>
        </w:rPr>
      </w:pPr>
      <w:r w:rsidRPr="00FF357A">
        <w:rPr>
          <w:bCs/>
        </w:rPr>
        <w:t>Przedmiotem zamówienia będzie</w:t>
      </w:r>
      <w:r w:rsidR="004C2E06">
        <w:rPr>
          <w:b/>
          <w:bCs/>
        </w:rPr>
        <w:t xml:space="preserve"> </w:t>
      </w:r>
      <w:r w:rsidR="00A27E23">
        <w:rPr>
          <w:b/>
          <w:bCs/>
        </w:rPr>
        <w:t xml:space="preserve">zakup, </w:t>
      </w:r>
      <w:r w:rsidR="00712915">
        <w:rPr>
          <w:b/>
          <w:bCs/>
        </w:rPr>
        <w:t>dostawa</w:t>
      </w:r>
      <w:r w:rsidR="00712915" w:rsidRPr="00712915">
        <w:rPr>
          <w:b/>
          <w:bCs/>
        </w:rPr>
        <w:t xml:space="preserve"> zgodnie z DDP INCOTERMS 2010, uruchomieni</w:t>
      </w:r>
      <w:r w:rsidR="00A27E23">
        <w:rPr>
          <w:b/>
          <w:bCs/>
        </w:rPr>
        <w:t>e</w:t>
      </w:r>
      <w:r w:rsidR="00712915" w:rsidRPr="00712915">
        <w:rPr>
          <w:b/>
          <w:bCs/>
        </w:rPr>
        <w:t>, przeprowadzeni</w:t>
      </w:r>
      <w:r w:rsidR="00A27E23">
        <w:rPr>
          <w:b/>
          <w:bCs/>
        </w:rPr>
        <w:t>e</w:t>
      </w:r>
      <w:r w:rsidR="00712915" w:rsidRPr="00712915">
        <w:rPr>
          <w:b/>
          <w:bCs/>
        </w:rPr>
        <w:t xml:space="preserve"> prób, odbi</w:t>
      </w:r>
      <w:r w:rsidR="00086194">
        <w:rPr>
          <w:b/>
          <w:bCs/>
        </w:rPr>
        <w:t>ór</w:t>
      </w:r>
      <w:r w:rsidR="00712915" w:rsidRPr="00712915">
        <w:rPr>
          <w:b/>
          <w:bCs/>
        </w:rPr>
        <w:t xml:space="preserve"> techniczn</w:t>
      </w:r>
      <w:r w:rsidR="00086194">
        <w:rPr>
          <w:b/>
          <w:bCs/>
        </w:rPr>
        <w:t>y</w:t>
      </w:r>
      <w:r w:rsidR="00712915" w:rsidRPr="00712915">
        <w:rPr>
          <w:b/>
          <w:bCs/>
        </w:rPr>
        <w:t xml:space="preserve"> </w:t>
      </w:r>
      <w:r w:rsidR="00E60931" w:rsidRPr="00E60931">
        <w:rPr>
          <w:b/>
        </w:rPr>
        <w:t>s</w:t>
      </w:r>
      <w:r w:rsidR="00116B9A" w:rsidRPr="00E60931">
        <w:rPr>
          <w:b/>
        </w:rPr>
        <w:t>ystem</w:t>
      </w:r>
      <w:r w:rsidR="00E60931" w:rsidRPr="00E60931">
        <w:rPr>
          <w:b/>
        </w:rPr>
        <w:t>u</w:t>
      </w:r>
      <w:r w:rsidR="00116B9A" w:rsidRPr="00E60931">
        <w:rPr>
          <w:b/>
        </w:rPr>
        <w:t xml:space="preserve"> badań nieniszczących korpusu rury (metodą magnetycznego strumienia rozproszonego) wraz z urządzeniami pomocniczymi.</w:t>
      </w:r>
      <w:r w:rsidR="00712915" w:rsidRPr="00712915">
        <w:rPr>
          <w:b/>
          <w:bCs/>
        </w:rPr>
        <w:t xml:space="preserve">  </w:t>
      </w:r>
      <w:r w:rsidR="00E60931">
        <w:rPr>
          <w:b/>
          <w:bCs/>
        </w:rPr>
        <w:t>System</w:t>
      </w:r>
      <w:r w:rsidR="00712915" w:rsidRPr="00712915">
        <w:rPr>
          <w:b/>
          <w:bCs/>
        </w:rPr>
        <w:t xml:space="preserve"> t</w:t>
      </w:r>
      <w:r w:rsidR="00E60931">
        <w:rPr>
          <w:b/>
          <w:bCs/>
        </w:rPr>
        <w:t>en</w:t>
      </w:r>
      <w:r w:rsidR="00712915" w:rsidRPr="00712915">
        <w:rPr>
          <w:b/>
          <w:bCs/>
        </w:rPr>
        <w:t xml:space="preserve"> będzie elementem linii pilotażowej (technologicznej) do produkcji rur Ø 76,1 – 168,3mm i kształtowników 60x60 - 120x120.</w:t>
      </w:r>
      <w:r w:rsidR="00712915" w:rsidRPr="00712915">
        <w:rPr>
          <w:bCs/>
        </w:rPr>
        <w:t xml:space="preserve"> </w:t>
      </w:r>
    </w:p>
    <w:p w14:paraId="7D40EC2E" w14:textId="7395D2D3" w:rsidR="00053D96" w:rsidRPr="004723DC" w:rsidRDefault="00053D96" w:rsidP="004723DC">
      <w:pPr>
        <w:autoSpaceDE w:val="0"/>
        <w:autoSpaceDN w:val="0"/>
        <w:adjustRightInd w:val="0"/>
        <w:spacing w:after="0" w:line="240" w:lineRule="auto"/>
        <w:jc w:val="both"/>
        <w:rPr>
          <w:bCs/>
          <w:lang w:bidi="pl-PL"/>
        </w:rPr>
      </w:pPr>
      <w:r w:rsidRPr="004723DC">
        <w:rPr>
          <w:bCs/>
          <w:lang w:bidi="pl-PL"/>
        </w:rPr>
        <w:t xml:space="preserve">Szczegółowy opis przedmiotu zamówienia został wskazany w </w:t>
      </w:r>
      <w:r w:rsidR="001C788A" w:rsidRPr="004723DC">
        <w:rPr>
          <w:bCs/>
          <w:lang w:bidi="pl-PL"/>
        </w:rPr>
        <w:t>S</w:t>
      </w:r>
      <w:r w:rsidRPr="004723DC">
        <w:rPr>
          <w:bCs/>
          <w:lang w:bidi="pl-PL"/>
        </w:rPr>
        <w:t xml:space="preserve">pecyfikacji </w:t>
      </w:r>
      <w:r w:rsidR="001C788A" w:rsidRPr="004723DC">
        <w:rPr>
          <w:bCs/>
          <w:lang w:bidi="pl-PL"/>
        </w:rPr>
        <w:t>T</w:t>
      </w:r>
      <w:r w:rsidRPr="004723DC">
        <w:rPr>
          <w:bCs/>
          <w:lang w:bidi="pl-PL"/>
        </w:rPr>
        <w:t xml:space="preserve">echnicznej </w:t>
      </w:r>
      <w:r w:rsidR="0014372F">
        <w:rPr>
          <w:bCs/>
          <w:lang w:bidi="pl-PL"/>
        </w:rPr>
        <w:t>04/AMTP/2021</w:t>
      </w:r>
      <w:r w:rsidR="001C788A" w:rsidRPr="004723DC">
        <w:rPr>
          <w:bCs/>
          <w:lang w:bidi="pl-PL"/>
        </w:rPr>
        <w:t xml:space="preserve"> </w:t>
      </w:r>
      <w:r w:rsidRPr="004723DC">
        <w:rPr>
          <w:bCs/>
          <w:lang w:bidi="pl-PL"/>
        </w:rPr>
        <w:t xml:space="preserve">stanowiącej </w:t>
      </w:r>
      <w:r w:rsidR="00493CF5" w:rsidRPr="004723DC">
        <w:rPr>
          <w:bCs/>
          <w:lang w:bidi="pl-PL"/>
        </w:rPr>
        <w:t>Z</w:t>
      </w:r>
      <w:r w:rsidRPr="004723DC">
        <w:rPr>
          <w:bCs/>
          <w:lang w:bidi="pl-PL"/>
        </w:rPr>
        <w:t xml:space="preserve">ałącznik nr </w:t>
      </w:r>
      <w:r w:rsidR="00FD614E" w:rsidRPr="004723DC">
        <w:rPr>
          <w:bCs/>
          <w:lang w:bidi="pl-PL"/>
        </w:rPr>
        <w:t>2</w:t>
      </w:r>
      <w:r w:rsidRPr="004723DC">
        <w:rPr>
          <w:bCs/>
          <w:lang w:bidi="pl-PL"/>
        </w:rPr>
        <w:t xml:space="preserve"> do przedmiotowego zapytania ofertowego. </w:t>
      </w:r>
    </w:p>
    <w:p w14:paraId="3FB0802B" w14:textId="2257A5D5" w:rsidR="00053D96" w:rsidRPr="00053D96" w:rsidRDefault="00053D96" w:rsidP="007532C1">
      <w:pPr>
        <w:jc w:val="both"/>
        <w:rPr>
          <w:bCs/>
          <w:lang w:bidi="pl-PL"/>
        </w:rPr>
      </w:pPr>
      <w:r w:rsidRPr="00FF357A">
        <w:rPr>
          <w:bCs/>
          <w:lang w:bidi="pl-PL"/>
        </w:rPr>
        <w:t xml:space="preserve">Miejscem realizacji przedmiotu zamówienia jest: </w:t>
      </w:r>
      <w:r w:rsidR="007532C1" w:rsidRPr="00FF357A">
        <w:rPr>
          <w:bCs/>
          <w:lang w:bidi="pl-PL"/>
        </w:rPr>
        <w:t xml:space="preserve"> </w:t>
      </w:r>
      <w:proofErr w:type="spellStart"/>
      <w:r w:rsidR="00F94E29" w:rsidRPr="00FF357A">
        <w:rPr>
          <w:bCs/>
          <w:lang w:bidi="pl-PL"/>
        </w:rPr>
        <w:t>ArcelorMittal</w:t>
      </w:r>
      <w:proofErr w:type="spellEnd"/>
      <w:r w:rsidR="00F94E29" w:rsidRPr="00FF357A">
        <w:rPr>
          <w:bCs/>
          <w:lang w:bidi="pl-PL"/>
        </w:rPr>
        <w:t xml:space="preserve"> </w:t>
      </w:r>
      <w:proofErr w:type="spellStart"/>
      <w:r w:rsidR="00F94E29" w:rsidRPr="00FF357A">
        <w:rPr>
          <w:bCs/>
          <w:lang w:bidi="pl-PL"/>
        </w:rPr>
        <w:t>Tubular</w:t>
      </w:r>
      <w:proofErr w:type="spellEnd"/>
      <w:r w:rsidR="00F94E29" w:rsidRPr="00FF357A">
        <w:rPr>
          <w:bCs/>
          <w:lang w:bidi="pl-PL"/>
        </w:rPr>
        <w:t xml:space="preserve"> Products Kraków</w:t>
      </w:r>
      <w:r w:rsidR="007532C1" w:rsidRPr="00FF357A">
        <w:rPr>
          <w:bCs/>
          <w:lang w:bidi="pl-PL"/>
        </w:rPr>
        <w:t xml:space="preserve"> Sp. z o.o. , </w:t>
      </w:r>
      <w:r w:rsidR="00F94E29" w:rsidRPr="00FF357A">
        <w:rPr>
          <w:bCs/>
          <w:lang w:bidi="pl-PL"/>
        </w:rPr>
        <w:t xml:space="preserve"> </w:t>
      </w:r>
      <w:r w:rsidR="007532C1" w:rsidRPr="00FF357A">
        <w:rPr>
          <w:bCs/>
          <w:lang w:bidi="pl-PL"/>
        </w:rPr>
        <w:t xml:space="preserve">ul. </w:t>
      </w:r>
      <w:proofErr w:type="spellStart"/>
      <w:r w:rsidR="007532C1" w:rsidRPr="00FF357A">
        <w:rPr>
          <w:bCs/>
          <w:lang w:bidi="pl-PL"/>
        </w:rPr>
        <w:t>Ujastek</w:t>
      </w:r>
      <w:proofErr w:type="spellEnd"/>
      <w:r w:rsidR="007532C1" w:rsidRPr="00FF357A">
        <w:rPr>
          <w:bCs/>
          <w:lang w:bidi="pl-PL"/>
        </w:rPr>
        <w:t xml:space="preserve"> 1, </w:t>
      </w:r>
      <w:r w:rsidR="00C83D45" w:rsidRPr="003E0CCF">
        <w:t>31-752</w:t>
      </w:r>
      <w:r w:rsidR="00C83D45">
        <w:t xml:space="preserve"> </w:t>
      </w:r>
      <w:r w:rsidR="007532C1" w:rsidRPr="00FF357A">
        <w:rPr>
          <w:bCs/>
          <w:lang w:bidi="pl-PL"/>
        </w:rPr>
        <w:t>Kraków, Polska</w:t>
      </w:r>
      <w:r w:rsidR="00493CF5">
        <w:rPr>
          <w:bCs/>
          <w:lang w:bidi="pl-PL"/>
        </w:rPr>
        <w:t>.</w:t>
      </w:r>
    </w:p>
    <w:p w14:paraId="1E76DE1E" w14:textId="77777777" w:rsidR="00053D96" w:rsidRPr="00053D96" w:rsidRDefault="00053D96" w:rsidP="00053D96">
      <w:pPr>
        <w:jc w:val="both"/>
        <w:rPr>
          <w:b/>
          <w:bCs/>
          <w:lang w:bidi="pl-PL"/>
        </w:rPr>
      </w:pPr>
      <w:r w:rsidRPr="00053D96">
        <w:rPr>
          <w:b/>
          <w:bCs/>
          <w:lang w:bidi="pl-PL"/>
        </w:rPr>
        <w:t xml:space="preserve">UWAGA: </w:t>
      </w:r>
    </w:p>
    <w:p w14:paraId="5133F765" w14:textId="79018AD5" w:rsidR="00053D96" w:rsidRPr="00F6056B" w:rsidRDefault="00053D96" w:rsidP="00053D96">
      <w:pPr>
        <w:jc w:val="both"/>
        <w:rPr>
          <w:bCs/>
          <w:lang w:bidi="pl-PL"/>
        </w:rPr>
      </w:pPr>
      <w:r w:rsidRPr="00F6056B">
        <w:rPr>
          <w:bCs/>
          <w:lang w:bidi="pl-PL"/>
        </w:rPr>
        <w:t xml:space="preserve">W związku z obostrzeniami i rygorami sanitarnymi wynikającymi z sytuacją pandemii </w:t>
      </w:r>
      <w:proofErr w:type="spellStart"/>
      <w:r w:rsidRPr="00F6056B">
        <w:rPr>
          <w:bCs/>
          <w:lang w:bidi="pl-PL"/>
        </w:rPr>
        <w:t>koronawirusa</w:t>
      </w:r>
      <w:proofErr w:type="spellEnd"/>
      <w:r w:rsidRPr="00F6056B">
        <w:rPr>
          <w:bCs/>
          <w:lang w:bidi="pl-PL"/>
        </w:rPr>
        <w:t xml:space="preserve"> oraz wewnętrznymi rygorami Spółki w zakresie organizacji pracy oraz w wychodząc naprzeciw potrzebom oferentów w zakresie uszczegółowienia treści przedmiotu zamówienia, Zamawiający przygotował</w:t>
      </w:r>
      <w:r w:rsidR="003741AD">
        <w:rPr>
          <w:bCs/>
          <w:lang w:bidi="pl-PL"/>
        </w:rPr>
        <w:t xml:space="preserve"> </w:t>
      </w:r>
      <w:r w:rsidR="003741AD" w:rsidRPr="00F6056B">
        <w:rPr>
          <w:bCs/>
          <w:lang w:bidi="pl-PL"/>
        </w:rPr>
        <w:t>rozwiąza</w:t>
      </w:r>
      <w:r w:rsidR="003741AD">
        <w:rPr>
          <w:bCs/>
          <w:lang w:bidi="pl-PL"/>
        </w:rPr>
        <w:t>nie</w:t>
      </w:r>
      <w:r w:rsidR="003741AD" w:rsidRPr="00F6056B">
        <w:rPr>
          <w:bCs/>
          <w:lang w:bidi="pl-PL"/>
        </w:rPr>
        <w:t xml:space="preserve"> </w:t>
      </w:r>
      <w:r w:rsidRPr="00F6056B">
        <w:rPr>
          <w:bCs/>
          <w:lang w:bidi="pl-PL"/>
        </w:rPr>
        <w:t>organizacyjn</w:t>
      </w:r>
      <w:r w:rsidR="003741AD">
        <w:rPr>
          <w:bCs/>
          <w:lang w:bidi="pl-PL"/>
        </w:rPr>
        <w:t>e</w:t>
      </w:r>
      <w:r w:rsidRPr="00F6056B">
        <w:rPr>
          <w:bCs/>
          <w:lang w:bidi="pl-PL"/>
        </w:rPr>
        <w:t xml:space="preserve"> dla oferentów zainteresowanych wzięciem działu w przedmiotowym postępowaniu. </w:t>
      </w:r>
    </w:p>
    <w:p w14:paraId="03C78EFD" w14:textId="73A0680E" w:rsidR="00053D96" w:rsidRPr="00053D96" w:rsidRDefault="00FF4BDF" w:rsidP="00053D96">
      <w:pPr>
        <w:jc w:val="both"/>
        <w:rPr>
          <w:bCs/>
          <w:lang w:bidi="pl-PL"/>
        </w:rPr>
      </w:pPr>
      <w:r>
        <w:rPr>
          <w:b/>
          <w:bCs/>
          <w:lang w:bidi="pl-PL"/>
        </w:rPr>
        <w:lastRenderedPageBreak/>
        <w:t xml:space="preserve">Zaproponowanym </w:t>
      </w:r>
      <w:r w:rsidR="00053D96" w:rsidRPr="00053D96">
        <w:rPr>
          <w:b/>
          <w:bCs/>
          <w:lang w:bidi="pl-PL"/>
        </w:rPr>
        <w:t xml:space="preserve">rozwiązaniem jest możliwość przeprowadzenia wizji lokalnej w trybie zdalnym. </w:t>
      </w:r>
      <w:r w:rsidR="00053D96" w:rsidRPr="00053D96">
        <w:rPr>
          <w:bCs/>
          <w:lang w:bidi="pl-PL"/>
        </w:rPr>
        <w:t xml:space="preserve">Szczegóły przeprowadzenia zdalnej wizji zostały wskazane poniżej. </w:t>
      </w:r>
    </w:p>
    <w:p w14:paraId="7DD27919" w14:textId="77777777" w:rsidR="00053D96" w:rsidRPr="00053D96" w:rsidRDefault="00053D96" w:rsidP="00053D96">
      <w:pPr>
        <w:jc w:val="both"/>
        <w:rPr>
          <w:bCs/>
          <w:lang w:bidi="pl-PL"/>
        </w:rPr>
      </w:pPr>
      <w:r w:rsidRPr="00053D96">
        <w:rPr>
          <w:bCs/>
          <w:lang w:bidi="pl-PL"/>
        </w:rPr>
        <w:t>SZCZEGÓŁOWE INFORMACJE DOT. MOŻLIWOŚCI ODBYCIA WIZJI LOKALNEJ W TRYBIE ZDALNYM (dalej: ‘wizja lokalna’):</w:t>
      </w:r>
    </w:p>
    <w:p w14:paraId="5F56FAB3" w14:textId="77777777" w:rsidR="00053D96" w:rsidRPr="00053D96" w:rsidRDefault="00053D96" w:rsidP="00053D96">
      <w:pPr>
        <w:jc w:val="both"/>
        <w:rPr>
          <w:bCs/>
          <w:lang w:bidi="pl-PL"/>
        </w:rPr>
      </w:pPr>
      <w:r w:rsidRPr="00053D96">
        <w:rPr>
          <w:bCs/>
          <w:lang w:bidi="pl-PL"/>
        </w:rPr>
        <w:t xml:space="preserve">Przeprowadzenie zdalnej wizji lokalnej będzie polegało na połączeniu się Oferenta w uzgodnionym z Zamawiającym terminie za pomocą darmowej aplikacji: Microsoft </w:t>
      </w:r>
      <w:proofErr w:type="spellStart"/>
      <w:r w:rsidRPr="00053D96">
        <w:rPr>
          <w:bCs/>
          <w:lang w:bidi="pl-PL"/>
        </w:rPr>
        <w:t>Teams</w:t>
      </w:r>
      <w:proofErr w:type="spellEnd"/>
      <w:r w:rsidRPr="00053D96">
        <w:rPr>
          <w:bCs/>
          <w:lang w:bidi="pl-PL"/>
        </w:rPr>
        <w:t xml:space="preserve"> z możliwością użycia mikrofonu oraz kamery. Wizja będzie się odbywała w formie wideokonferencji, z którą połączenie można uzyskać za pomocą urządzenia posiadającego dostęp do </w:t>
      </w:r>
      <w:proofErr w:type="spellStart"/>
      <w:r w:rsidRPr="00053D96">
        <w:rPr>
          <w:bCs/>
          <w:lang w:bidi="pl-PL"/>
        </w:rPr>
        <w:t>internetu</w:t>
      </w:r>
      <w:proofErr w:type="spellEnd"/>
      <w:r w:rsidRPr="00053D96">
        <w:rPr>
          <w:bCs/>
          <w:lang w:bidi="pl-PL"/>
        </w:rPr>
        <w:t>.</w:t>
      </w:r>
    </w:p>
    <w:p w14:paraId="26DC8457" w14:textId="77777777" w:rsidR="00053D96" w:rsidRPr="00053D96" w:rsidRDefault="00053D96" w:rsidP="00053D96">
      <w:pPr>
        <w:jc w:val="both"/>
        <w:rPr>
          <w:bCs/>
          <w:lang w:bidi="pl-PL"/>
        </w:rPr>
      </w:pPr>
      <w:r w:rsidRPr="00053D96">
        <w:rPr>
          <w:bCs/>
          <w:lang w:bidi="pl-PL"/>
        </w:rPr>
        <w:t>Na wskazany wcześniej adres mailowy Oferenta, Zamawiający prześle link zapraszający do udziału w zdalne wizji lokalnej.</w:t>
      </w:r>
    </w:p>
    <w:p w14:paraId="74CDB2E0" w14:textId="77777777" w:rsidR="00053D96" w:rsidRPr="00053D96" w:rsidRDefault="00053D96" w:rsidP="00053D96">
      <w:pPr>
        <w:jc w:val="both"/>
        <w:rPr>
          <w:bCs/>
          <w:lang w:bidi="pl-PL"/>
        </w:rPr>
      </w:pPr>
      <w:r w:rsidRPr="00053D96">
        <w:rPr>
          <w:bCs/>
          <w:lang w:bidi="pl-PL"/>
        </w:rPr>
        <w:t>Po otrzymaniu wiadomości mailowej z zaproszeniem Oferent dołącza do zdalnego spotkania poprzez naciśniecie przycisku „</w:t>
      </w:r>
      <w:proofErr w:type="spellStart"/>
      <w:r w:rsidRPr="00053D96">
        <w:rPr>
          <w:bCs/>
          <w:i/>
          <w:lang w:bidi="pl-PL"/>
        </w:rPr>
        <w:t>Join</w:t>
      </w:r>
      <w:proofErr w:type="spellEnd"/>
      <w:r w:rsidRPr="00053D96">
        <w:rPr>
          <w:bCs/>
          <w:i/>
          <w:lang w:bidi="pl-PL"/>
        </w:rPr>
        <w:t xml:space="preserve"> </w:t>
      </w:r>
      <w:proofErr w:type="spellStart"/>
      <w:r w:rsidRPr="00053D96">
        <w:rPr>
          <w:bCs/>
          <w:i/>
          <w:lang w:bidi="pl-PL"/>
        </w:rPr>
        <w:t>meeting</w:t>
      </w:r>
      <w:proofErr w:type="spellEnd"/>
      <w:r w:rsidRPr="00053D96">
        <w:rPr>
          <w:bCs/>
          <w:lang w:bidi="pl-PL"/>
        </w:rPr>
        <w:t xml:space="preserve">” (bądź podobnego – w zależności od używanej platformy). </w:t>
      </w:r>
    </w:p>
    <w:p w14:paraId="12544133" w14:textId="77777777" w:rsidR="00053D96" w:rsidRPr="00053D96" w:rsidRDefault="00053D96" w:rsidP="00053D96">
      <w:pPr>
        <w:jc w:val="both"/>
        <w:rPr>
          <w:bCs/>
          <w:lang w:bidi="pl-PL"/>
        </w:rPr>
      </w:pPr>
      <w:r w:rsidRPr="00053D96">
        <w:rPr>
          <w:bCs/>
          <w:lang w:bidi="pl-PL"/>
        </w:rPr>
        <w:t xml:space="preserve">Oferent uzgadniając z Zamawiającym termin odbycia wizji musi wskazać imiona i nazwiska osób, które będą uczestniczyły w zdalnej wizji. Ze względów organizacyjnych, Oferent ma prawo do oddelegowania do uczestnictwa w zdalnej wizji lokalnej maksymalnie trzech osób. </w:t>
      </w:r>
    </w:p>
    <w:p w14:paraId="455604BD" w14:textId="77777777" w:rsidR="00053D96" w:rsidRPr="00053D96" w:rsidRDefault="00053D96" w:rsidP="00053D96">
      <w:pPr>
        <w:jc w:val="both"/>
        <w:rPr>
          <w:bCs/>
          <w:lang w:bidi="pl-PL"/>
        </w:rPr>
      </w:pPr>
      <w:r w:rsidRPr="00053D96">
        <w:rPr>
          <w:bCs/>
          <w:lang w:bidi="pl-PL"/>
        </w:rPr>
        <w:t xml:space="preserve">W przypadku kiedy użytkownik nie korzystał nigdy z platformy do organizacji wideokonferencji, konieczne może być zainstalowanie wtyczki w celu umożliwienia korzystania z platformy wideokonferencyjnej. Ze względu na liczbę wideokonferencji i obowiązujący limit czasu każdego spotkania wizyjnego, bardzo ważne jest punktualne zalogowanie się Wnioskodawcy, uwzględniając kilkanaście minut zapasu na sprawy techniczne, takie jak sprawdzenie mikrofonu, kamery i stabilności łącza internetowego. Zamawiający nie odpowiada za ew. organizację techniczną zdalnej wizji przez Oferenta. </w:t>
      </w:r>
    </w:p>
    <w:p w14:paraId="10009DE1" w14:textId="77777777" w:rsidR="00053D96" w:rsidRPr="00053D96" w:rsidRDefault="00053D96" w:rsidP="00053D96">
      <w:pPr>
        <w:jc w:val="both"/>
        <w:rPr>
          <w:bCs/>
          <w:lang w:bidi="pl-PL"/>
        </w:rPr>
      </w:pPr>
      <w:r w:rsidRPr="00053D96">
        <w:rPr>
          <w:bCs/>
          <w:lang w:bidi="pl-PL"/>
        </w:rPr>
        <w:t xml:space="preserve">Przed wideokonferencją należy upewnić się czy kamera nie jest zasłonięta oraz czy mikrofon i odtwarzacz dźwięku w stacji roboczej działa prawidłowo. </w:t>
      </w:r>
    </w:p>
    <w:p w14:paraId="02B584B4" w14:textId="77777777" w:rsidR="00053D96" w:rsidRPr="00053D96" w:rsidRDefault="00053D96" w:rsidP="00053D96">
      <w:pPr>
        <w:jc w:val="both"/>
        <w:rPr>
          <w:bCs/>
          <w:lang w:bidi="pl-PL"/>
        </w:rPr>
      </w:pPr>
      <w:r w:rsidRPr="00053D96">
        <w:rPr>
          <w:b/>
          <w:bCs/>
          <w:lang w:bidi="pl-PL"/>
        </w:rPr>
        <w:t xml:space="preserve">Oferent nie może nagrywać / rejestrować przebiegu spotkania (całkowity zakaz). </w:t>
      </w:r>
      <w:r w:rsidRPr="00053D96">
        <w:rPr>
          <w:bCs/>
          <w:lang w:bidi="pl-PL"/>
        </w:rPr>
        <w:t xml:space="preserve">Zapis głosowy spotkania prowadzony jest przez Zamawiającego. </w:t>
      </w:r>
    </w:p>
    <w:p w14:paraId="08B09734" w14:textId="77777777" w:rsidR="00053D96" w:rsidRPr="00053D96" w:rsidRDefault="00053D96" w:rsidP="00053D96">
      <w:pPr>
        <w:jc w:val="both"/>
        <w:rPr>
          <w:bCs/>
          <w:lang w:bidi="pl-PL"/>
        </w:rPr>
      </w:pPr>
      <w:r w:rsidRPr="00053D96">
        <w:rPr>
          <w:bCs/>
          <w:lang w:bidi="pl-PL"/>
        </w:rPr>
        <w:t xml:space="preserve">Przeprowadzenie zdalnej wizji lokalnej odbędzie się w formule pytań i odpowiedzi. </w:t>
      </w:r>
    </w:p>
    <w:p w14:paraId="596D7C46" w14:textId="77777777" w:rsidR="00053D96" w:rsidRPr="00053D96" w:rsidRDefault="00053D96" w:rsidP="00053D96">
      <w:pPr>
        <w:jc w:val="both"/>
        <w:rPr>
          <w:bCs/>
          <w:lang w:bidi="pl-PL"/>
        </w:rPr>
      </w:pPr>
      <w:r w:rsidRPr="00053D96">
        <w:rPr>
          <w:bCs/>
          <w:lang w:bidi="pl-PL"/>
        </w:rPr>
        <w:t xml:space="preserve">W celu zapewnienia efektywności wizji lokalnej, ewentualne pytania i wątpliwości Oferenta dotyczące przedmiotu zamówienia muszą być przekazane Zmawiającemu 24h (pocztą elektroniczną) przed uzgodnionym terminem wizji lokalnej. </w:t>
      </w:r>
    </w:p>
    <w:p w14:paraId="7D9E6A74" w14:textId="6606E48A" w:rsidR="00053D96" w:rsidRDefault="00053D96" w:rsidP="00053D96">
      <w:pPr>
        <w:jc w:val="both"/>
        <w:rPr>
          <w:bCs/>
          <w:lang w:bidi="pl-PL"/>
        </w:rPr>
      </w:pPr>
      <w:r w:rsidRPr="00053D96">
        <w:rPr>
          <w:bCs/>
          <w:lang w:bidi="pl-PL"/>
        </w:rPr>
        <w:t xml:space="preserve">Oferenci będą mieli prawo do odbycia jednorazowej wizji </w:t>
      </w:r>
      <w:r w:rsidRPr="00FF357A">
        <w:rPr>
          <w:bCs/>
          <w:lang w:bidi="pl-PL"/>
        </w:rPr>
        <w:t xml:space="preserve">lokalnej </w:t>
      </w:r>
      <w:r w:rsidR="00CA63F6" w:rsidRPr="00FF357A">
        <w:rPr>
          <w:bCs/>
          <w:lang w:bidi="pl-PL"/>
        </w:rPr>
        <w:t>bez limitu czasowego.</w:t>
      </w:r>
    </w:p>
    <w:p w14:paraId="4166DA01" w14:textId="583ACF2F" w:rsidR="00053D96" w:rsidRPr="00FF357A" w:rsidRDefault="00053D96" w:rsidP="00053D96">
      <w:pPr>
        <w:jc w:val="both"/>
        <w:rPr>
          <w:bCs/>
          <w:lang w:bidi="pl-PL"/>
        </w:rPr>
      </w:pPr>
      <w:r w:rsidRPr="00FF357A">
        <w:rPr>
          <w:bCs/>
          <w:lang w:bidi="pl-PL"/>
        </w:rPr>
        <w:t xml:space="preserve">Termin wizji lokalnej zostanie uzgodniony z Oferentem w drodze korespondencji elektronicznej. Przeprowadzenie wizji lokalnej </w:t>
      </w:r>
      <w:r w:rsidR="00F304BB" w:rsidRPr="00FF357A">
        <w:rPr>
          <w:bCs/>
          <w:lang w:bidi="pl-PL"/>
        </w:rPr>
        <w:t>jest możliwe</w:t>
      </w:r>
      <w:r w:rsidRPr="00FF357A">
        <w:rPr>
          <w:bCs/>
          <w:lang w:bidi="pl-PL"/>
        </w:rPr>
        <w:t xml:space="preserve"> w terminie do </w:t>
      </w:r>
      <w:r w:rsidR="00D214DC" w:rsidRPr="00FF357A">
        <w:rPr>
          <w:bCs/>
          <w:lang w:bidi="pl-PL"/>
        </w:rPr>
        <w:t>7 dni przed zakończeniem akcji ofertowej</w:t>
      </w:r>
      <w:r w:rsidRPr="00FF357A">
        <w:rPr>
          <w:bCs/>
          <w:lang w:bidi="pl-PL"/>
        </w:rPr>
        <w:t xml:space="preserve">. </w:t>
      </w:r>
    </w:p>
    <w:p w14:paraId="6F3F10AF" w14:textId="483959AB" w:rsidR="00FF0E94" w:rsidRDefault="00A451FB" w:rsidP="00FF0E94">
      <w:pPr>
        <w:jc w:val="both"/>
        <w:rPr>
          <w:bCs/>
        </w:rPr>
      </w:pPr>
      <w:r w:rsidRPr="00FF357A">
        <w:rPr>
          <w:bCs/>
        </w:rPr>
        <w:t>W</w:t>
      </w:r>
      <w:r w:rsidR="00FF0E94" w:rsidRPr="00FF357A">
        <w:rPr>
          <w:bCs/>
        </w:rPr>
        <w:t xml:space="preserve"> zakresie realizacji przedmiotu </w:t>
      </w:r>
      <w:r w:rsidR="00B80ACB" w:rsidRPr="00FF357A">
        <w:rPr>
          <w:bCs/>
        </w:rPr>
        <w:t>zamówienia</w:t>
      </w:r>
      <w:r w:rsidR="00FF0E94" w:rsidRPr="00FF357A">
        <w:rPr>
          <w:bCs/>
        </w:rPr>
        <w:t xml:space="preserve"> jest: dostawa zgodnie z DDP INCOTERMS 2010,  uruchomienie, przeprowadzenie prób, odbioru technicznego. </w:t>
      </w:r>
    </w:p>
    <w:p w14:paraId="05A7B8F2" w14:textId="20F3B461" w:rsidR="00946F5C" w:rsidRPr="003164C3" w:rsidRDefault="00946F5C" w:rsidP="003164C3">
      <w:pPr>
        <w:widowControl w:val="0"/>
        <w:spacing w:after="0" w:line="240" w:lineRule="auto"/>
        <w:jc w:val="both"/>
      </w:pPr>
      <w:r w:rsidRPr="00572B88">
        <w:rPr>
          <w:bCs/>
        </w:rPr>
        <w:t xml:space="preserve">Parametry techniczne i wymagania zostały przedstawione </w:t>
      </w:r>
      <w:r w:rsidRPr="00572B88">
        <w:rPr>
          <w:b/>
          <w:bCs/>
        </w:rPr>
        <w:t>w Specyfikacji Technicznej</w:t>
      </w:r>
      <w:r w:rsidR="003164C3">
        <w:rPr>
          <w:b/>
          <w:bCs/>
        </w:rPr>
        <w:t xml:space="preserve"> </w:t>
      </w:r>
      <w:r w:rsidR="00212D26">
        <w:rPr>
          <w:b/>
          <w:bCs/>
        </w:rPr>
        <w:t>nr</w:t>
      </w:r>
      <w:r w:rsidR="003164C3">
        <w:rPr>
          <w:b/>
          <w:bCs/>
        </w:rPr>
        <w:t xml:space="preserve"> </w:t>
      </w:r>
      <w:r w:rsidR="0014372F">
        <w:rPr>
          <w:b/>
          <w:bCs/>
        </w:rPr>
        <w:t>04/AMTP/2021</w:t>
      </w:r>
      <w:r w:rsidRPr="003164C3">
        <w:t>, która jest załącznikiem niniejszego zapytania ofertowego.</w:t>
      </w:r>
    </w:p>
    <w:p w14:paraId="0E6ED370" w14:textId="77777777" w:rsidR="00946F5C" w:rsidRPr="003164C3" w:rsidRDefault="00946F5C" w:rsidP="006955D3">
      <w:pPr>
        <w:widowControl w:val="0"/>
        <w:spacing w:after="0" w:line="240" w:lineRule="auto"/>
        <w:ind w:right="720"/>
        <w:jc w:val="both"/>
      </w:pPr>
    </w:p>
    <w:p w14:paraId="39DF241C" w14:textId="57B2B44D" w:rsidR="004E0592" w:rsidRPr="002E007D" w:rsidRDefault="00056C6E" w:rsidP="003164C3">
      <w:pPr>
        <w:widowControl w:val="0"/>
        <w:spacing w:after="0" w:line="240" w:lineRule="auto"/>
        <w:jc w:val="both"/>
        <w:rPr>
          <w:rFonts w:cstheme="minorHAnsi"/>
          <w:u w:val="single"/>
        </w:rPr>
      </w:pPr>
      <w:r w:rsidRPr="002E007D">
        <w:rPr>
          <w:b/>
          <w:bCs/>
          <w:u w:val="single"/>
        </w:rPr>
        <w:t>T</w:t>
      </w:r>
      <w:r w:rsidR="00946F5C" w:rsidRPr="002E007D">
        <w:rPr>
          <w:b/>
          <w:bCs/>
          <w:u w:val="single"/>
        </w:rPr>
        <w:t xml:space="preserve">ermin realizacji </w:t>
      </w:r>
      <w:r w:rsidR="00F6056B" w:rsidRPr="002E007D">
        <w:rPr>
          <w:b/>
          <w:bCs/>
          <w:u w:val="single"/>
        </w:rPr>
        <w:t>kontraktu</w:t>
      </w:r>
      <w:r w:rsidR="00946F5C" w:rsidRPr="002E007D">
        <w:rPr>
          <w:b/>
          <w:bCs/>
          <w:u w:val="single"/>
        </w:rPr>
        <w:t>:</w:t>
      </w:r>
      <w:r w:rsidR="00735B71" w:rsidRPr="002E007D">
        <w:rPr>
          <w:bCs/>
          <w:u w:val="single"/>
        </w:rPr>
        <w:t xml:space="preserve"> </w:t>
      </w:r>
      <w:r w:rsidR="00E14049" w:rsidRPr="002E007D">
        <w:rPr>
          <w:rFonts w:cstheme="minorHAnsi"/>
          <w:u w:val="single"/>
        </w:rPr>
        <w:t xml:space="preserve">Maksymalny dopuszczany termin realizacji przedmiotu </w:t>
      </w:r>
      <w:r w:rsidR="00F6056B" w:rsidRPr="002E007D">
        <w:rPr>
          <w:rFonts w:cstheme="minorHAnsi"/>
          <w:u w:val="single"/>
        </w:rPr>
        <w:t>kontraktu</w:t>
      </w:r>
      <w:r w:rsidR="00E14049" w:rsidRPr="002E007D">
        <w:rPr>
          <w:rFonts w:cstheme="minorHAnsi"/>
          <w:u w:val="single"/>
        </w:rPr>
        <w:t xml:space="preserve"> pr</w:t>
      </w:r>
      <w:r w:rsidR="003164C3" w:rsidRPr="002E007D">
        <w:rPr>
          <w:rFonts w:cstheme="minorHAnsi"/>
          <w:u w:val="single"/>
        </w:rPr>
        <w:t>zez Dostawcę</w:t>
      </w:r>
      <w:r w:rsidR="00E14049" w:rsidRPr="002E007D">
        <w:rPr>
          <w:rFonts w:cstheme="minorHAnsi"/>
          <w:u w:val="single"/>
        </w:rPr>
        <w:t xml:space="preserve"> wynosi </w:t>
      </w:r>
      <w:r w:rsidR="009E664E">
        <w:rPr>
          <w:rFonts w:cstheme="minorHAnsi"/>
          <w:u w:val="single"/>
        </w:rPr>
        <w:t>10</w:t>
      </w:r>
      <w:r w:rsidR="00E14049" w:rsidRPr="002E007D">
        <w:rPr>
          <w:rFonts w:cstheme="minorHAnsi"/>
          <w:u w:val="single"/>
        </w:rPr>
        <w:t xml:space="preserve"> miesi</w:t>
      </w:r>
      <w:r w:rsidR="001F76A9" w:rsidRPr="002E007D">
        <w:rPr>
          <w:rFonts w:cstheme="minorHAnsi"/>
          <w:u w:val="single"/>
        </w:rPr>
        <w:t>ęcy</w:t>
      </w:r>
      <w:r w:rsidR="00E14049" w:rsidRPr="002E007D">
        <w:rPr>
          <w:rFonts w:cstheme="minorHAnsi"/>
          <w:u w:val="single"/>
        </w:rPr>
        <w:t xml:space="preserve"> od podpisania kontraktu</w:t>
      </w:r>
      <w:r w:rsidR="00053D96" w:rsidRPr="002E007D">
        <w:rPr>
          <w:rFonts w:cstheme="minorHAnsi"/>
          <w:u w:val="single"/>
        </w:rPr>
        <w:t xml:space="preserve"> (warunek dopuszczający)</w:t>
      </w:r>
      <w:r w:rsidR="00E14049" w:rsidRPr="002E007D">
        <w:rPr>
          <w:rFonts w:cstheme="minorHAnsi"/>
          <w:u w:val="single"/>
        </w:rPr>
        <w:t>.</w:t>
      </w:r>
      <w:r w:rsidR="004E0592" w:rsidRPr="002E007D">
        <w:rPr>
          <w:rFonts w:cstheme="minorHAnsi"/>
          <w:u w:val="single"/>
        </w:rPr>
        <w:t xml:space="preserve"> </w:t>
      </w:r>
      <w:r w:rsidR="00053D96" w:rsidRPr="002E007D">
        <w:rPr>
          <w:rFonts w:cstheme="minorHAnsi"/>
          <w:u w:val="single"/>
        </w:rPr>
        <w:t>Oferty obejmując</w:t>
      </w:r>
      <w:r w:rsidR="005E5A5D" w:rsidRPr="002E007D">
        <w:rPr>
          <w:rFonts w:cstheme="minorHAnsi"/>
          <w:u w:val="single"/>
        </w:rPr>
        <w:t>e</w:t>
      </w:r>
      <w:r w:rsidR="00053D96" w:rsidRPr="002E007D">
        <w:rPr>
          <w:rFonts w:cstheme="minorHAnsi"/>
          <w:u w:val="single"/>
        </w:rPr>
        <w:t xml:space="preserve"> </w:t>
      </w:r>
      <w:r w:rsidR="00053D96" w:rsidRPr="002E007D">
        <w:rPr>
          <w:rFonts w:cstheme="minorHAnsi"/>
          <w:u w:val="single"/>
        </w:rPr>
        <w:lastRenderedPageBreak/>
        <w:t xml:space="preserve">dłuższy okres wykonania przedmiotu </w:t>
      </w:r>
      <w:r w:rsidR="00F6056B" w:rsidRPr="002E007D">
        <w:rPr>
          <w:rFonts w:cstheme="minorHAnsi"/>
          <w:u w:val="single"/>
        </w:rPr>
        <w:t>kontraktu</w:t>
      </w:r>
      <w:r w:rsidR="00053D96" w:rsidRPr="002E007D">
        <w:rPr>
          <w:rFonts w:cstheme="minorHAnsi"/>
          <w:u w:val="single"/>
        </w:rPr>
        <w:t xml:space="preserve"> zostaną odrzucone. </w:t>
      </w:r>
    </w:p>
    <w:p w14:paraId="664A5C27" w14:textId="0AF0670D" w:rsidR="004E0592" w:rsidRPr="007715A7" w:rsidRDefault="004E0592" w:rsidP="003164C3">
      <w:pPr>
        <w:widowControl w:val="0"/>
        <w:spacing w:after="0" w:line="240" w:lineRule="auto"/>
        <w:jc w:val="both"/>
        <w:rPr>
          <w:rFonts w:cstheme="minorHAnsi"/>
          <w:b/>
        </w:rPr>
      </w:pPr>
      <w:r w:rsidRPr="007715A7">
        <w:rPr>
          <w:rFonts w:cstheme="minorHAnsi"/>
          <w:b/>
        </w:rPr>
        <w:t>Termin dostawy rozumiany jest jako</w:t>
      </w:r>
      <w:r w:rsidR="00AC0D05" w:rsidRPr="007715A7">
        <w:rPr>
          <w:rFonts w:cstheme="minorHAnsi"/>
          <w:b/>
        </w:rPr>
        <w:t xml:space="preserve"> </w:t>
      </w:r>
      <w:r w:rsidRPr="007715A7">
        <w:rPr>
          <w:rFonts w:cstheme="minorHAnsi"/>
          <w:b/>
        </w:rPr>
        <w:t xml:space="preserve"> </w:t>
      </w:r>
      <w:r w:rsidR="00053D96" w:rsidRPr="007715A7">
        <w:rPr>
          <w:rFonts w:cstheme="minorHAnsi"/>
          <w:b/>
        </w:rPr>
        <w:t>bezusterkowy protokół odbioru pracy urządzeń</w:t>
      </w:r>
      <w:r w:rsidR="00F6056B" w:rsidRPr="007715A7">
        <w:rPr>
          <w:rFonts w:cstheme="minorHAnsi"/>
          <w:b/>
        </w:rPr>
        <w:t xml:space="preserve"> PAT</w:t>
      </w:r>
      <w:r w:rsidR="007715A7">
        <w:rPr>
          <w:rFonts w:cstheme="minorHAnsi"/>
          <w:b/>
        </w:rPr>
        <w:t>.</w:t>
      </w:r>
    </w:p>
    <w:p w14:paraId="4CB23A04" w14:textId="116F9944" w:rsidR="00946F5C" w:rsidRPr="003164C3" w:rsidRDefault="00946F5C" w:rsidP="003164C3">
      <w:pPr>
        <w:widowControl w:val="0"/>
        <w:spacing w:after="0" w:line="240" w:lineRule="auto"/>
        <w:jc w:val="both"/>
        <w:rPr>
          <w:bCs/>
        </w:rPr>
      </w:pPr>
    </w:p>
    <w:p w14:paraId="102D243A" w14:textId="7F62F4B0" w:rsidR="00F4259E" w:rsidRPr="00672703" w:rsidRDefault="00053D96" w:rsidP="005E5A5D">
      <w:pPr>
        <w:widowControl w:val="0"/>
        <w:spacing w:after="0" w:line="240" w:lineRule="auto"/>
        <w:jc w:val="both"/>
        <w:rPr>
          <w:b/>
          <w:bCs/>
          <w:lang w:bidi="pl-PL"/>
        </w:rPr>
      </w:pPr>
      <w:bookmarkStart w:id="2" w:name="_Hlk79412807"/>
      <w:r w:rsidRPr="002E7DAE">
        <w:rPr>
          <w:bCs/>
          <w:lang w:bidi="pl-PL"/>
        </w:rPr>
        <w:t xml:space="preserve">Zakończenie realizacji przedmiotu </w:t>
      </w:r>
      <w:r w:rsidR="00F6056B" w:rsidRPr="002E7DAE">
        <w:rPr>
          <w:bCs/>
          <w:lang w:bidi="pl-PL"/>
        </w:rPr>
        <w:t>kontraktu</w:t>
      </w:r>
      <w:r w:rsidRPr="002E7DAE">
        <w:rPr>
          <w:bCs/>
          <w:lang w:bidi="pl-PL"/>
        </w:rPr>
        <w:t xml:space="preserve"> rozumian</w:t>
      </w:r>
      <w:r w:rsidR="00221C9B">
        <w:rPr>
          <w:bCs/>
          <w:lang w:bidi="pl-PL"/>
        </w:rPr>
        <w:t>e</w:t>
      </w:r>
      <w:r w:rsidRPr="002E7DAE">
        <w:rPr>
          <w:bCs/>
          <w:lang w:bidi="pl-PL"/>
        </w:rPr>
        <w:t xml:space="preserve"> jest jako podpisanie przez Zamawiającego</w:t>
      </w:r>
      <w:r w:rsidRPr="00672703">
        <w:rPr>
          <w:b/>
          <w:bCs/>
          <w:lang w:bidi="pl-PL"/>
        </w:rPr>
        <w:t xml:space="preserve"> bezusterkowego </w:t>
      </w:r>
      <w:r w:rsidR="00EC0263" w:rsidRPr="00672703">
        <w:rPr>
          <w:b/>
          <w:bCs/>
          <w:lang w:bidi="pl-PL"/>
        </w:rPr>
        <w:t>P</w:t>
      </w:r>
      <w:r w:rsidRPr="00672703">
        <w:rPr>
          <w:b/>
          <w:bCs/>
          <w:lang w:bidi="pl-PL"/>
        </w:rPr>
        <w:t xml:space="preserve">rotokołu </w:t>
      </w:r>
      <w:r w:rsidR="00EC0263" w:rsidRPr="00672703">
        <w:rPr>
          <w:b/>
          <w:bCs/>
          <w:lang w:bidi="pl-PL"/>
        </w:rPr>
        <w:t>O</w:t>
      </w:r>
      <w:r w:rsidRPr="00672703">
        <w:rPr>
          <w:b/>
          <w:bCs/>
          <w:lang w:bidi="pl-PL"/>
        </w:rPr>
        <w:t xml:space="preserve">dbioru </w:t>
      </w:r>
      <w:r w:rsidR="00EC0263" w:rsidRPr="00672703">
        <w:rPr>
          <w:b/>
          <w:bCs/>
          <w:lang w:bidi="pl-PL"/>
        </w:rPr>
        <w:t>K</w:t>
      </w:r>
      <w:r w:rsidRPr="00672703">
        <w:rPr>
          <w:b/>
          <w:bCs/>
          <w:lang w:bidi="pl-PL"/>
        </w:rPr>
        <w:t>ońcowego (PAC), podczas którego następuje finalne potwierdzenie osiągnięcia i spełnienie warunków technicznych pracy instalacji w zakresie:</w:t>
      </w:r>
    </w:p>
    <w:p w14:paraId="0FDF76D9" w14:textId="77777777" w:rsidR="00ED1C33" w:rsidRPr="00672703" w:rsidRDefault="00ED1C33" w:rsidP="005E5A5D">
      <w:pPr>
        <w:widowControl w:val="0"/>
        <w:spacing w:after="0" w:line="240" w:lineRule="auto"/>
        <w:jc w:val="both"/>
        <w:rPr>
          <w:b/>
          <w:bCs/>
          <w:lang w:bidi="pl-PL"/>
        </w:rPr>
      </w:pPr>
    </w:p>
    <w:p w14:paraId="34A16AD7" w14:textId="18846362" w:rsidR="00F4259E" w:rsidRPr="00672703" w:rsidRDefault="005E5A5D" w:rsidP="00FF357A">
      <w:pPr>
        <w:widowControl w:val="0"/>
        <w:spacing w:after="0" w:line="240" w:lineRule="auto"/>
        <w:jc w:val="both"/>
        <w:rPr>
          <w:bCs/>
          <w:lang w:bidi="pl-PL"/>
        </w:rPr>
      </w:pPr>
      <w:r w:rsidRPr="00672703">
        <w:rPr>
          <w:bCs/>
          <w:lang w:bidi="pl-PL"/>
        </w:rPr>
        <w:t xml:space="preserve">a. </w:t>
      </w:r>
      <w:r w:rsidR="00F4259E" w:rsidRPr="00672703">
        <w:rPr>
          <w:bCs/>
          <w:lang w:bidi="pl-PL"/>
        </w:rPr>
        <w:t>Wydajności urządzeń</w:t>
      </w:r>
      <w:r w:rsidR="005D2A17" w:rsidRPr="00672703">
        <w:rPr>
          <w:bCs/>
          <w:lang w:bidi="pl-PL"/>
        </w:rPr>
        <w:t xml:space="preserve"> - Zakres wydajności (metry na minutę) podzielony na poszczególne wymiary rur według punktu 1.3.3</w:t>
      </w:r>
      <w:r w:rsidR="005D2A17" w:rsidRPr="00672703">
        <w:t xml:space="preserve"> </w:t>
      </w:r>
      <w:r w:rsidR="005D2A17" w:rsidRPr="00672703">
        <w:rPr>
          <w:bCs/>
          <w:lang w:bidi="pl-PL"/>
        </w:rPr>
        <w:t xml:space="preserve">Specyfikacji Technicznej nr </w:t>
      </w:r>
      <w:r w:rsidR="0014372F" w:rsidRPr="00672703">
        <w:rPr>
          <w:bCs/>
          <w:lang w:bidi="pl-PL"/>
        </w:rPr>
        <w:t>04/AMTP/2021</w:t>
      </w:r>
      <w:r w:rsidR="00712915" w:rsidRPr="00672703">
        <w:rPr>
          <w:bCs/>
          <w:lang w:bidi="pl-PL"/>
        </w:rPr>
        <w:t xml:space="preserve"> (warunek dopuszczający – oferent składając ofertę potwierdza możliwość osiągnięcia danego warunku). </w:t>
      </w:r>
    </w:p>
    <w:bookmarkEnd w:id="2"/>
    <w:p w14:paraId="1E2B15DB" w14:textId="77777777" w:rsidR="006449D2" w:rsidRPr="00672703" w:rsidRDefault="006449D2" w:rsidP="00FF357A">
      <w:pPr>
        <w:widowControl w:val="0"/>
        <w:spacing w:after="0" w:line="240" w:lineRule="auto"/>
        <w:jc w:val="both"/>
        <w:rPr>
          <w:bCs/>
          <w:lang w:bidi="pl-PL"/>
        </w:rPr>
      </w:pPr>
    </w:p>
    <w:p w14:paraId="2F8C95D2" w14:textId="412AA816" w:rsidR="00F4259E" w:rsidRPr="00672703" w:rsidRDefault="005E5A5D" w:rsidP="00FF357A">
      <w:pPr>
        <w:widowControl w:val="0"/>
        <w:spacing w:after="0" w:line="240" w:lineRule="auto"/>
        <w:ind w:hanging="2"/>
        <w:jc w:val="both"/>
        <w:rPr>
          <w:bCs/>
          <w:lang w:bidi="pl-PL"/>
        </w:rPr>
      </w:pPr>
      <w:bookmarkStart w:id="3" w:name="_Hlk79413033"/>
      <w:r w:rsidRPr="00672703">
        <w:rPr>
          <w:bCs/>
          <w:lang w:bidi="pl-PL"/>
        </w:rPr>
        <w:t xml:space="preserve">b. </w:t>
      </w:r>
      <w:r w:rsidR="00F4259E" w:rsidRPr="00672703">
        <w:rPr>
          <w:bCs/>
          <w:lang w:bidi="pl-PL"/>
        </w:rPr>
        <w:t>Jakości wyprodukowanych produktów</w:t>
      </w:r>
      <w:r w:rsidR="005D2A17" w:rsidRPr="00672703">
        <w:rPr>
          <w:bCs/>
          <w:lang w:bidi="pl-PL"/>
        </w:rPr>
        <w:t xml:space="preserve"> - </w:t>
      </w:r>
      <w:r w:rsidR="00AC3425" w:rsidRPr="00672703">
        <w:rPr>
          <w:bCs/>
          <w:lang w:bidi="pl-PL"/>
        </w:rPr>
        <w:t xml:space="preserve">następujące warunki muszą zostać spełnione: </w:t>
      </w:r>
    </w:p>
    <w:bookmarkEnd w:id="3"/>
    <w:p w14:paraId="65B1F813" w14:textId="38ECC046" w:rsidR="00D941A0" w:rsidRPr="00672703" w:rsidRDefault="00D941A0" w:rsidP="00D941A0">
      <w:pPr>
        <w:pStyle w:val="Akapitzlist"/>
        <w:spacing w:after="0" w:line="240" w:lineRule="auto"/>
        <w:ind w:left="284"/>
        <w:jc w:val="both"/>
        <w:rPr>
          <w:rStyle w:val="jlqj4b"/>
        </w:rPr>
      </w:pPr>
      <w:r w:rsidRPr="00672703">
        <w:rPr>
          <w:rStyle w:val="jlqj4b"/>
        </w:rPr>
        <w:t xml:space="preserve">- System musi być w stanie wykryć niedoskonałości na rurach wykonanych z czarnej taśmy stalowej oraz z powłokami metalicznymi i galwanicznymi o grubości powłoki do 35 </w:t>
      </w:r>
      <w:proofErr w:type="spellStart"/>
      <w:r w:rsidRPr="00672703">
        <w:rPr>
          <w:rStyle w:val="jlqj4b"/>
        </w:rPr>
        <w:t>μm</w:t>
      </w:r>
      <w:proofErr w:type="spellEnd"/>
      <w:r w:rsidRPr="00672703">
        <w:rPr>
          <w:rStyle w:val="jlqj4b"/>
        </w:rPr>
        <w:t xml:space="preserve"> z jednej strony i 70 </w:t>
      </w:r>
      <w:proofErr w:type="spellStart"/>
      <w:r w:rsidRPr="00672703">
        <w:rPr>
          <w:rStyle w:val="jlqj4b"/>
        </w:rPr>
        <w:t>μm</w:t>
      </w:r>
      <w:proofErr w:type="spellEnd"/>
      <w:r w:rsidRPr="00672703">
        <w:rPr>
          <w:rStyle w:val="jlqj4b"/>
        </w:rPr>
        <w:t xml:space="preserve"> z obu stron. </w:t>
      </w:r>
    </w:p>
    <w:p w14:paraId="7786EFAE" w14:textId="77777777" w:rsidR="00D941A0" w:rsidRPr="00672703" w:rsidRDefault="00D941A0" w:rsidP="00D941A0">
      <w:pPr>
        <w:pStyle w:val="Akapitzlist"/>
        <w:spacing w:after="0" w:line="240" w:lineRule="auto"/>
        <w:ind w:left="284"/>
        <w:jc w:val="both"/>
        <w:rPr>
          <w:rStyle w:val="jlqj4b"/>
        </w:rPr>
      </w:pPr>
      <w:r w:rsidRPr="00672703">
        <w:rPr>
          <w:rStyle w:val="jlqj4b"/>
        </w:rPr>
        <w:t>- System musi być w stanie wykryć wady na rurach z zakresu produkcyjnego linii o jakości F2 wg. wg EN 10893-3 z prędkością linii jak wyżej.</w:t>
      </w:r>
    </w:p>
    <w:p w14:paraId="0EA5CCF1" w14:textId="77777777" w:rsidR="00D941A0" w:rsidRPr="00672703" w:rsidRDefault="00D941A0" w:rsidP="00D941A0">
      <w:pPr>
        <w:pStyle w:val="Akapitzlist"/>
        <w:spacing w:after="0" w:line="240" w:lineRule="auto"/>
        <w:ind w:left="284"/>
        <w:jc w:val="both"/>
        <w:rPr>
          <w:rStyle w:val="jlqj4b"/>
        </w:rPr>
      </w:pPr>
      <w:r w:rsidRPr="00672703">
        <w:rPr>
          <w:rStyle w:val="jlqj4b"/>
        </w:rPr>
        <w:t>- System musi zapewniać, że odrzucone rury zostaną oddzielone do kosza zbiorczego na odrzucone rury.</w:t>
      </w:r>
    </w:p>
    <w:p w14:paraId="09B3EE3B" w14:textId="77777777" w:rsidR="00D941A0" w:rsidRPr="00672703" w:rsidRDefault="00D941A0" w:rsidP="004D22B5">
      <w:pPr>
        <w:pStyle w:val="Akapitzlist"/>
        <w:ind w:left="284"/>
        <w:jc w:val="both"/>
        <w:rPr>
          <w:rStyle w:val="jlqj4b"/>
        </w:rPr>
      </w:pPr>
      <w:r w:rsidRPr="00672703">
        <w:rPr>
          <w:rStyle w:val="jlqj4b"/>
        </w:rPr>
        <w:t>- System musi badać rury z tolerancjami średnicy zewnętrznej, grubości ścianki, owalności i prostoliniowości, jak pokazano w tabeli 1.3.1.</w:t>
      </w:r>
    </w:p>
    <w:p w14:paraId="66E843EE" w14:textId="1CFCCC21" w:rsidR="00712915" w:rsidRPr="00415A8D" w:rsidRDefault="005E5A5D" w:rsidP="00712915">
      <w:pPr>
        <w:widowControl w:val="0"/>
        <w:spacing w:after="0" w:line="240" w:lineRule="auto"/>
        <w:jc w:val="both"/>
        <w:rPr>
          <w:bCs/>
          <w:lang w:bidi="pl-PL"/>
        </w:rPr>
      </w:pPr>
      <w:bookmarkStart w:id="4" w:name="_Hlk79413682"/>
      <w:r w:rsidRPr="00415A8D">
        <w:rPr>
          <w:bCs/>
          <w:lang w:bidi="pl-PL"/>
        </w:rPr>
        <w:t xml:space="preserve">c. </w:t>
      </w:r>
      <w:r w:rsidR="00F4259E" w:rsidRPr="00415A8D">
        <w:rPr>
          <w:bCs/>
          <w:lang w:bidi="pl-PL"/>
        </w:rPr>
        <w:t>Niezawodności urządzeń</w:t>
      </w:r>
      <w:r w:rsidR="005D2A17" w:rsidRPr="00415A8D">
        <w:rPr>
          <w:bCs/>
          <w:lang w:bidi="pl-PL"/>
        </w:rPr>
        <w:t xml:space="preserve"> – jak opisano w punkcie </w:t>
      </w:r>
      <w:r w:rsidR="00812516" w:rsidRPr="00415A8D">
        <w:rPr>
          <w:bCs/>
          <w:lang w:bidi="pl-PL"/>
        </w:rPr>
        <w:t>1.</w:t>
      </w:r>
      <w:r w:rsidR="005D2A17" w:rsidRPr="00415A8D">
        <w:rPr>
          <w:bCs/>
          <w:lang w:bidi="pl-PL"/>
        </w:rPr>
        <w:t>4.1.</w:t>
      </w:r>
      <w:r w:rsidR="0073196E" w:rsidRPr="00415A8D">
        <w:rPr>
          <w:bCs/>
          <w:lang w:bidi="pl-PL"/>
        </w:rPr>
        <w:t xml:space="preserve"> </w:t>
      </w:r>
      <w:r w:rsidR="00F4259E" w:rsidRPr="00415A8D">
        <w:rPr>
          <w:bCs/>
        </w:rPr>
        <w:t>Specyfikacji Technicznej</w:t>
      </w:r>
      <w:r w:rsidR="00ED1C33" w:rsidRPr="00415A8D">
        <w:rPr>
          <w:bCs/>
        </w:rPr>
        <w:t xml:space="preserve"> </w:t>
      </w:r>
      <w:r w:rsidR="00F4259E" w:rsidRPr="00415A8D">
        <w:rPr>
          <w:bCs/>
        </w:rPr>
        <w:t xml:space="preserve">nr </w:t>
      </w:r>
      <w:r w:rsidR="0014372F" w:rsidRPr="00415A8D">
        <w:rPr>
          <w:bCs/>
        </w:rPr>
        <w:t>04/AMTP/2021</w:t>
      </w:r>
      <w:r w:rsidR="004D22B5">
        <w:rPr>
          <w:bCs/>
        </w:rPr>
        <w:t xml:space="preserve"> </w:t>
      </w:r>
      <w:r w:rsidR="00712915" w:rsidRPr="00415A8D">
        <w:rPr>
          <w:bCs/>
          <w:lang w:bidi="pl-PL"/>
        </w:rPr>
        <w:t>(</w:t>
      </w:r>
      <w:r w:rsidR="00712915" w:rsidRPr="0003322E">
        <w:rPr>
          <w:b/>
          <w:bCs/>
          <w:lang w:bidi="pl-PL"/>
        </w:rPr>
        <w:t>warunek dopuszczający – oferent składając ofertę potwierdza możliwość osiągnięcia danego warunku</w:t>
      </w:r>
      <w:r w:rsidR="00712915" w:rsidRPr="00415A8D">
        <w:rPr>
          <w:bCs/>
          <w:lang w:bidi="pl-PL"/>
        </w:rPr>
        <w:t xml:space="preserve">). </w:t>
      </w:r>
    </w:p>
    <w:bookmarkEnd w:id="4"/>
    <w:p w14:paraId="562B47E9" w14:textId="37687A33" w:rsidR="00053D96" w:rsidRPr="00415A8D" w:rsidRDefault="00053D96" w:rsidP="00FF357A">
      <w:pPr>
        <w:widowControl w:val="0"/>
        <w:spacing w:after="0" w:line="240" w:lineRule="auto"/>
        <w:jc w:val="both"/>
        <w:rPr>
          <w:bCs/>
        </w:rPr>
      </w:pPr>
    </w:p>
    <w:p w14:paraId="6C688C7C" w14:textId="2674E401" w:rsidR="00F57D5A" w:rsidRPr="00504584" w:rsidRDefault="00541642" w:rsidP="00541642">
      <w:pPr>
        <w:widowControl w:val="0"/>
        <w:spacing w:after="0" w:line="240" w:lineRule="auto"/>
        <w:jc w:val="both"/>
        <w:rPr>
          <w:bCs/>
        </w:rPr>
      </w:pPr>
      <w:bookmarkStart w:id="5" w:name="_Hlk79413979"/>
      <w:r w:rsidRPr="00415A8D">
        <w:rPr>
          <w:bCs/>
        </w:rPr>
        <w:t>Konstrukcja urządzeń i układów mechanicznych i elektrycznych musi nadawać się do pracy w środowisku przemysłu ciężkiego, pracującym 21 (dwadzieścia jeden) zmian / tydzień (8 godzin na zmianę), 50 (pięćdziesiąt) tygodni rocznie. Roczne wymagania produkcyjne oparte są na 15 (piętnaście) zmianach / tygodniowo, 48 (czterdzieści osiem) tygodni rocznie.</w:t>
      </w:r>
    </w:p>
    <w:bookmarkEnd w:id="5"/>
    <w:p w14:paraId="7C0160C3" w14:textId="77777777" w:rsidR="00541642" w:rsidRPr="00E93036" w:rsidRDefault="00541642" w:rsidP="006955D3">
      <w:pPr>
        <w:widowControl w:val="0"/>
        <w:spacing w:after="0" w:line="240" w:lineRule="auto"/>
        <w:ind w:right="720"/>
        <w:jc w:val="both"/>
        <w:rPr>
          <w:bCs/>
        </w:rPr>
      </w:pPr>
    </w:p>
    <w:p w14:paraId="42E2F8E2" w14:textId="32708AE5" w:rsidR="00712915" w:rsidRPr="00712915" w:rsidRDefault="00053D96" w:rsidP="00712915">
      <w:pPr>
        <w:widowControl w:val="0"/>
        <w:spacing w:after="0" w:line="240" w:lineRule="auto"/>
        <w:jc w:val="both"/>
        <w:rPr>
          <w:b/>
          <w:bCs/>
          <w:lang w:bidi="pl-PL"/>
        </w:rPr>
      </w:pPr>
      <w:r w:rsidRPr="00541642">
        <w:rPr>
          <w:b/>
          <w:bCs/>
        </w:rPr>
        <w:t>Test</w:t>
      </w:r>
      <w:r w:rsidR="00D91ED8">
        <w:rPr>
          <w:b/>
          <w:bCs/>
        </w:rPr>
        <w:t>y</w:t>
      </w:r>
      <w:r w:rsidRPr="00541642">
        <w:rPr>
          <w:b/>
          <w:bCs/>
        </w:rPr>
        <w:t xml:space="preserve"> Odbioru Wstępnego (PAT) zostan</w:t>
      </w:r>
      <w:r w:rsidR="00D91ED8">
        <w:rPr>
          <w:b/>
          <w:bCs/>
        </w:rPr>
        <w:t>ą</w:t>
      </w:r>
      <w:r w:rsidRPr="00541642">
        <w:rPr>
          <w:b/>
          <w:bCs/>
        </w:rPr>
        <w:t xml:space="preserve"> przeprowadzon</w:t>
      </w:r>
      <w:r w:rsidR="00D91ED8">
        <w:rPr>
          <w:b/>
          <w:bCs/>
        </w:rPr>
        <w:t>e</w:t>
      </w:r>
      <w:r w:rsidRPr="00541642">
        <w:rPr>
          <w:b/>
          <w:bCs/>
        </w:rPr>
        <w:t xml:space="preserve"> po prawidłowej instalacji i rozruchu wszystkich urządzeń szczegółowo opisan</w:t>
      </w:r>
      <w:r w:rsidR="00887268">
        <w:rPr>
          <w:b/>
          <w:bCs/>
        </w:rPr>
        <w:t>ych</w:t>
      </w:r>
      <w:r w:rsidRPr="00541642">
        <w:rPr>
          <w:b/>
          <w:bCs/>
        </w:rPr>
        <w:t xml:space="preserve"> w punkcie 4.1 </w:t>
      </w:r>
      <w:r w:rsidR="00887268">
        <w:rPr>
          <w:b/>
          <w:bCs/>
        </w:rPr>
        <w:t xml:space="preserve"> </w:t>
      </w:r>
      <w:r w:rsidRPr="00541642">
        <w:rPr>
          <w:b/>
          <w:bCs/>
        </w:rPr>
        <w:t xml:space="preserve">Specyfikacji Technicznej </w:t>
      </w:r>
      <w:r w:rsidR="0014372F">
        <w:rPr>
          <w:b/>
          <w:bCs/>
        </w:rPr>
        <w:t>04/AMTP/2021</w:t>
      </w:r>
      <w:r w:rsidRPr="00541642">
        <w:rPr>
          <w:b/>
          <w:bCs/>
        </w:rPr>
        <w:t>. Test  Odbioru Wstępnego (PAT) mus</w:t>
      </w:r>
      <w:r w:rsidR="004E5FAC">
        <w:rPr>
          <w:b/>
          <w:bCs/>
        </w:rPr>
        <w:t>i</w:t>
      </w:r>
      <w:r w:rsidRPr="00541642">
        <w:rPr>
          <w:b/>
          <w:bCs/>
        </w:rPr>
        <w:t xml:space="preserve"> zakończyć się maksymalnie w ciągu 5 dni od </w:t>
      </w:r>
      <w:r w:rsidR="004E5FAC">
        <w:rPr>
          <w:b/>
          <w:bCs/>
        </w:rPr>
        <w:t>jego</w:t>
      </w:r>
      <w:r w:rsidR="004E5FAC" w:rsidRPr="00541642">
        <w:rPr>
          <w:b/>
          <w:bCs/>
        </w:rPr>
        <w:t xml:space="preserve"> </w:t>
      </w:r>
      <w:r w:rsidRPr="00541642">
        <w:rPr>
          <w:b/>
          <w:bCs/>
        </w:rPr>
        <w:t>rozpoczęcia.</w:t>
      </w:r>
      <w:r w:rsidR="00712915" w:rsidRPr="00712915">
        <w:rPr>
          <w:bCs/>
          <w:lang w:bidi="pl-PL"/>
        </w:rPr>
        <w:t xml:space="preserve"> </w:t>
      </w:r>
      <w:r w:rsidR="00712915" w:rsidRPr="00712915">
        <w:rPr>
          <w:b/>
          <w:bCs/>
          <w:lang w:bidi="pl-PL"/>
        </w:rPr>
        <w:t xml:space="preserve">(warunek dopuszczający – oferent składając ofertę potwierdza możliwość osiągnięcia danego warunku). </w:t>
      </w:r>
    </w:p>
    <w:p w14:paraId="07C27283" w14:textId="77777777" w:rsidR="00053D96" w:rsidRPr="00053D96" w:rsidRDefault="00053D96" w:rsidP="00053D96">
      <w:pPr>
        <w:widowControl w:val="0"/>
        <w:spacing w:after="0" w:line="240" w:lineRule="auto"/>
        <w:ind w:right="720"/>
        <w:jc w:val="both"/>
        <w:rPr>
          <w:bCs/>
        </w:rPr>
      </w:pPr>
    </w:p>
    <w:p w14:paraId="4EB3D0B8" w14:textId="443C8872" w:rsidR="00712915" w:rsidRPr="00BE2C52" w:rsidRDefault="00053D96" w:rsidP="00712915">
      <w:pPr>
        <w:widowControl w:val="0"/>
        <w:spacing w:after="0" w:line="240" w:lineRule="auto"/>
        <w:jc w:val="both"/>
        <w:rPr>
          <w:b/>
          <w:bCs/>
          <w:lang w:bidi="pl-PL"/>
        </w:rPr>
      </w:pPr>
      <w:r w:rsidRPr="00BE2C52">
        <w:rPr>
          <w:b/>
          <w:bCs/>
        </w:rPr>
        <w:t>Pozytywny wynik Test</w:t>
      </w:r>
      <w:r w:rsidR="000F16C1" w:rsidRPr="00BE2C52">
        <w:rPr>
          <w:b/>
          <w:bCs/>
        </w:rPr>
        <w:t>u</w:t>
      </w:r>
      <w:r w:rsidRPr="00BE2C52">
        <w:rPr>
          <w:b/>
          <w:bCs/>
        </w:rPr>
        <w:t xml:space="preserve"> Odbioru Wstępnego (PAT) jest podstawą do wystawienia Certyfikat</w:t>
      </w:r>
      <w:r w:rsidR="00226D6B" w:rsidRPr="00BE2C52">
        <w:rPr>
          <w:b/>
          <w:bCs/>
        </w:rPr>
        <w:t>u</w:t>
      </w:r>
      <w:r w:rsidRPr="00BE2C52">
        <w:rPr>
          <w:b/>
          <w:bCs/>
        </w:rPr>
        <w:t xml:space="preserve"> Odbioru</w:t>
      </w:r>
      <w:r w:rsidR="00CC263B" w:rsidRPr="00BE2C52">
        <w:rPr>
          <w:b/>
          <w:bCs/>
        </w:rPr>
        <w:t xml:space="preserve"> Końcowego</w:t>
      </w:r>
      <w:r w:rsidRPr="00BE2C52">
        <w:rPr>
          <w:b/>
          <w:bCs/>
        </w:rPr>
        <w:t xml:space="preserve"> (PAC) szczegółowo opisanego w punkcie 4.2 Specyfikacji Technicznej nr </w:t>
      </w:r>
      <w:r w:rsidR="0014372F">
        <w:rPr>
          <w:b/>
          <w:bCs/>
        </w:rPr>
        <w:t>04/AMTP/2021</w:t>
      </w:r>
      <w:r w:rsidR="001D0B4D" w:rsidRPr="00BE2C52">
        <w:rPr>
          <w:b/>
          <w:bCs/>
        </w:rPr>
        <w:t xml:space="preserve"> </w:t>
      </w:r>
      <w:r w:rsidR="00712915" w:rsidRPr="00BE2C52">
        <w:rPr>
          <w:b/>
          <w:bCs/>
          <w:lang w:bidi="pl-PL"/>
        </w:rPr>
        <w:t xml:space="preserve">(warunek dopuszczający – oferent składając ofertę potwierdza możliwość osiągnięcia danego warunku). </w:t>
      </w:r>
    </w:p>
    <w:p w14:paraId="73FA3B19" w14:textId="77777777" w:rsidR="00053D96" w:rsidRPr="00053D96" w:rsidRDefault="00053D96" w:rsidP="00053D96">
      <w:pPr>
        <w:widowControl w:val="0"/>
        <w:spacing w:after="0" w:line="240" w:lineRule="auto"/>
        <w:ind w:right="720"/>
        <w:jc w:val="both"/>
        <w:rPr>
          <w:bCs/>
        </w:rPr>
      </w:pPr>
    </w:p>
    <w:p w14:paraId="61BA266A" w14:textId="77777777" w:rsidR="00053D96" w:rsidRPr="00FF357A" w:rsidRDefault="00053D96" w:rsidP="00053D96">
      <w:pPr>
        <w:widowControl w:val="0"/>
        <w:spacing w:after="0" w:line="240" w:lineRule="auto"/>
        <w:ind w:right="720"/>
        <w:jc w:val="both"/>
        <w:rPr>
          <w:b/>
          <w:bCs/>
        </w:rPr>
      </w:pPr>
      <w:r w:rsidRPr="00641CFB">
        <w:rPr>
          <w:b/>
          <w:bCs/>
        </w:rPr>
        <w:t>Warunki dla PAT:</w:t>
      </w:r>
    </w:p>
    <w:p w14:paraId="61D91438" w14:textId="77777777" w:rsidR="00287BC5" w:rsidRPr="00287BC5" w:rsidRDefault="00287BC5" w:rsidP="00287BC5">
      <w:pPr>
        <w:widowControl w:val="0"/>
        <w:numPr>
          <w:ilvl w:val="0"/>
          <w:numId w:val="31"/>
        </w:numPr>
        <w:spacing w:after="0" w:line="240" w:lineRule="auto"/>
        <w:jc w:val="both"/>
      </w:pPr>
      <w:r w:rsidRPr="00287BC5">
        <w:t>Testy Odbioru Wstępnego (PAT) zostaną przeprowadzone na 3 średnicach rur i 3 grubościach ścianki w następującej konfiguracji:</w:t>
      </w:r>
    </w:p>
    <w:p w14:paraId="5FE9960A" w14:textId="77777777" w:rsidR="00287BC5" w:rsidRPr="00287BC5" w:rsidRDefault="00287BC5" w:rsidP="00287BC5">
      <w:pPr>
        <w:widowControl w:val="0"/>
        <w:spacing w:after="0" w:line="240" w:lineRule="auto"/>
        <w:jc w:val="both"/>
      </w:pPr>
    </w:p>
    <w:tbl>
      <w:tblPr>
        <w:tblW w:w="3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494"/>
        <w:gridCol w:w="494"/>
        <w:gridCol w:w="494"/>
      </w:tblGrid>
      <w:tr w:rsidR="00287BC5" w:rsidRPr="00287BC5" w14:paraId="00F140BA" w14:textId="77777777" w:rsidTr="003B69A1">
        <w:trPr>
          <w:trHeight w:val="255"/>
          <w:jc w:val="center"/>
        </w:trPr>
        <w:tc>
          <w:tcPr>
            <w:tcW w:w="1878" w:type="dxa"/>
            <w:shd w:val="clear" w:color="auto" w:fill="auto"/>
            <w:vAlign w:val="bottom"/>
          </w:tcPr>
          <w:p w14:paraId="1F2DD47A" w14:textId="77777777" w:rsidR="00287BC5" w:rsidRPr="00287BC5" w:rsidRDefault="00287BC5" w:rsidP="00287BC5">
            <w:pPr>
              <w:widowControl w:val="0"/>
              <w:spacing w:after="0" w:line="240" w:lineRule="auto"/>
              <w:jc w:val="both"/>
              <w:rPr>
                <w:b/>
                <w:bCs/>
                <w:lang w:val="en-US"/>
              </w:rPr>
            </w:pPr>
            <w:proofErr w:type="spellStart"/>
            <w:r w:rsidRPr="00287BC5">
              <w:rPr>
                <w:b/>
                <w:bCs/>
                <w:lang w:val="en-US"/>
              </w:rPr>
              <w:t>Średn</w:t>
            </w:r>
            <w:proofErr w:type="spellEnd"/>
            <w:r w:rsidRPr="00287BC5">
              <w:rPr>
                <w:b/>
                <w:bCs/>
                <w:lang w:val="en-US"/>
              </w:rPr>
              <w:t xml:space="preserve">./Gr. </w:t>
            </w:r>
            <w:proofErr w:type="spellStart"/>
            <w:r w:rsidRPr="00287BC5">
              <w:rPr>
                <w:b/>
                <w:bCs/>
                <w:lang w:val="en-US"/>
              </w:rPr>
              <w:t>ścianki</w:t>
            </w:r>
            <w:proofErr w:type="spellEnd"/>
          </w:p>
        </w:tc>
        <w:tc>
          <w:tcPr>
            <w:tcW w:w="466" w:type="dxa"/>
            <w:vAlign w:val="center"/>
          </w:tcPr>
          <w:p w14:paraId="3C3D13CD" w14:textId="77777777" w:rsidR="00287BC5" w:rsidRPr="00287BC5" w:rsidRDefault="00287BC5" w:rsidP="00287BC5">
            <w:pPr>
              <w:widowControl w:val="0"/>
              <w:spacing w:after="0" w:line="240" w:lineRule="auto"/>
              <w:jc w:val="both"/>
              <w:rPr>
                <w:lang w:val="en-US"/>
              </w:rPr>
            </w:pPr>
            <w:r w:rsidRPr="00287BC5">
              <w:rPr>
                <w:lang w:val="en-US"/>
              </w:rPr>
              <w:t>2,9</w:t>
            </w:r>
          </w:p>
        </w:tc>
        <w:tc>
          <w:tcPr>
            <w:tcW w:w="473" w:type="dxa"/>
            <w:shd w:val="clear" w:color="auto" w:fill="auto"/>
            <w:vAlign w:val="center"/>
          </w:tcPr>
          <w:p w14:paraId="0E2D8441" w14:textId="77777777" w:rsidR="00287BC5" w:rsidRPr="00287BC5" w:rsidRDefault="00287BC5" w:rsidP="00287BC5">
            <w:pPr>
              <w:widowControl w:val="0"/>
              <w:spacing w:after="0" w:line="240" w:lineRule="auto"/>
              <w:jc w:val="both"/>
              <w:rPr>
                <w:lang w:val="en-US"/>
              </w:rPr>
            </w:pPr>
            <w:r w:rsidRPr="00287BC5">
              <w:rPr>
                <w:lang w:val="en-US"/>
              </w:rPr>
              <w:t>4,0</w:t>
            </w:r>
          </w:p>
        </w:tc>
        <w:tc>
          <w:tcPr>
            <w:tcW w:w="472" w:type="dxa"/>
            <w:shd w:val="clear" w:color="auto" w:fill="auto"/>
            <w:vAlign w:val="center"/>
          </w:tcPr>
          <w:p w14:paraId="033770DB" w14:textId="77777777" w:rsidR="00287BC5" w:rsidRPr="00287BC5" w:rsidRDefault="00287BC5" w:rsidP="00287BC5">
            <w:pPr>
              <w:widowControl w:val="0"/>
              <w:spacing w:after="0" w:line="240" w:lineRule="auto"/>
              <w:jc w:val="both"/>
              <w:rPr>
                <w:lang w:val="en-US"/>
              </w:rPr>
            </w:pPr>
            <w:r w:rsidRPr="00287BC5">
              <w:rPr>
                <w:lang w:val="en-US"/>
              </w:rPr>
              <w:t>6,0</w:t>
            </w:r>
          </w:p>
        </w:tc>
      </w:tr>
      <w:tr w:rsidR="00287BC5" w:rsidRPr="00287BC5" w14:paraId="62985BED" w14:textId="77777777" w:rsidTr="003B69A1">
        <w:trPr>
          <w:trHeight w:val="255"/>
          <w:jc w:val="center"/>
        </w:trPr>
        <w:tc>
          <w:tcPr>
            <w:tcW w:w="1878" w:type="dxa"/>
            <w:shd w:val="clear" w:color="auto" w:fill="auto"/>
            <w:vAlign w:val="bottom"/>
          </w:tcPr>
          <w:p w14:paraId="424CD7C5" w14:textId="77777777" w:rsidR="00287BC5" w:rsidRPr="00287BC5" w:rsidRDefault="00287BC5" w:rsidP="00287BC5">
            <w:pPr>
              <w:widowControl w:val="0"/>
              <w:spacing w:after="0" w:line="240" w:lineRule="auto"/>
              <w:jc w:val="both"/>
              <w:rPr>
                <w:lang w:val="en-US"/>
              </w:rPr>
            </w:pPr>
            <w:r w:rsidRPr="00287BC5">
              <w:rPr>
                <w:lang w:val="en-US"/>
              </w:rPr>
              <w:t>76,1</w:t>
            </w:r>
          </w:p>
        </w:tc>
        <w:tc>
          <w:tcPr>
            <w:tcW w:w="466" w:type="dxa"/>
            <w:vAlign w:val="bottom"/>
          </w:tcPr>
          <w:p w14:paraId="18FE73E2" w14:textId="77777777" w:rsidR="00287BC5" w:rsidRPr="00287BC5" w:rsidRDefault="00287BC5" w:rsidP="00287BC5">
            <w:pPr>
              <w:widowControl w:val="0"/>
              <w:spacing w:after="0" w:line="240" w:lineRule="auto"/>
              <w:jc w:val="both"/>
              <w:rPr>
                <w:b/>
                <w:lang w:val="en-US"/>
              </w:rPr>
            </w:pPr>
            <w:r w:rsidRPr="00287BC5">
              <w:rPr>
                <w:b/>
                <w:lang w:val="en-US"/>
              </w:rPr>
              <w:t>70</w:t>
            </w:r>
          </w:p>
        </w:tc>
        <w:tc>
          <w:tcPr>
            <w:tcW w:w="473" w:type="dxa"/>
            <w:shd w:val="clear" w:color="auto" w:fill="auto"/>
            <w:vAlign w:val="bottom"/>
          </w:tcPr>
          <w:p w14:paraId="74B06B3B" w14:textId="77777777" w:rsidR="00287BC5" w:rsidRPr="00287BC5" w:rsidRDefault="00287BC5" w:rsidP="00287BC5">
            <w:pPr>
              <w:widowControl w:val="0"/>
              <w:spacing w:after="0" w:line="240" w:lineRule="auto"/>
              <w:jc w:val="both"/>
              <w:rPr>
                <w:b/>
                <w:lang w:val="en-US"/>
              </w:rPr>
            </w:pPr>
            <w:r w:rsidRPr="00287BC5">
              <w:rPr>
                <w:b/>
                <w:lang w:val="en-US"/>
              </w:rPr>
              <w:t>50</w:t>
            </w:r>
          </w:p>
        </w:tc>
        <w:tc>
          <w:tcPr>
            <w:tcW w:w="472" w:type="dxa"/>
            <w:shd w:val="clear" w:color="auto" w:fill="auto"/>
            <w:vAlign w:val="bottom"/>
          </w:tcPr>
          <w:p w14:paraId="2F0EB73D" w14:textId="77777777" w:rsidR="00287BC5" w:rsidRPr="00287BC5" w:rsidRDefault="00287BC5" w:rsidP="00287BC5">
            <w:pPr>
              <w:widowControl w:val="0"/>
              <w:spacing w:after="0" w:line="240" w:lineRule="auto"/>
              <w:jc w:val="both"/>
              <w:rPr>
                <w:b/>
                <w:lang w:val="en-US"/>
              </w:rPr>
            </w:pPr>
            <w:r w:rsidRPr="00287BC5">
              <w:rPr>
                <w:b/>
                <w:lang w:val="en-US"/>
              </w:rPr>
              <w:t>45</w:t>
            </w:r>
          </w:p>
        </w:tc>
      </w:tr>
      <w:tr w:rsidR="00287BC5" w:rsidRPr="00287BC5" w14:paraId="2062924F" w14:textId="77777777" w:rsidTr="003B69A1">
        <w:trPr>
          <w:trHeight w:val="255"/>
          <w:jc w:val="center"/>
        </w:trPr>
        <w:tc>
          <w:tcPr>
            <w:tcW w:w="1878" w:type="dxa"/>
            <w:shd w:val="clear" w:color="auto" w:fill="auto"/>
            <w:vAlign w:val="bottom"/>
          </w:tcPr>
          <w:p w14:paraId="0A0B78DB" w14:textId="77777777" w:rsidR="00287BC5" w:rsidRPr="00287BC5" w:rsidRDefault="00287BC5" w:rsidP="00287BC5">
            <w:pPr>
              <w:widowControl w:val="0"/>
              <w:spacing w:after="0" w:line="240" w:lineRule="auto"/>
              <w:jc w:val="both"/>
              <w:rPr>
                <w:lang w:val="en-US"/>
              </w:rPr>
            </w:pPr>
            <w:r w:rsidRPr="00287BC5">
              <w:rPr>
                <w:lang w:val="en-US"/>
              </w:rPr>
              <w:t>114,3</w:t>
            </w:r>
          </w:p>
        </w:tc>
        <w:tc>
          <w:tcPr>
            <w:tcW w:w="466" w:type="dxa"/>
            <w:vAlign w:val="bottom"/>
          </w:tcPr>
          <w:p w14:paraId="7528104B" w14:textId="77777777" w:rsidR="00287BC5" w:rsidRPr="00287BC5" w:rsidRDefault="00287BC5" w:rsidP="00287BC5">
            <w:pPr>
              <w:widowControl w:val="0"/>
              <w:spacing w:after="0" w:line="240" w:lineRule="auto"/>
              <w:jc w:val="both"/>
              <w:rPr>
                <w:b/>
                <w:lang w:val="en-US"/>
              </w:rPr>
            </w:pPr>
            <w:r w:rsidRPr="00287BC5">
              <w:rPr>
                <w:b/>
                <w:lang w:val="en-US"/>
              </w:rPr>
              <w:t>50</w:t>
            </w:r>
          </w:p>
        </w:tc>
        <w:tc>
          <w:tcPr>
            <w:tcW w:w="473" w:type="dxa"/>
            <w:shd w:val="clear" w:color="auto" w:fill="auto"/>
            <w:vAlign w:val="bottom"/>
          </w:tcPr>
          <w:p w14:paraId="1D0609EE" w14:textId="77777777" w:rsidR="00287BC5" w:rsidRPr="00287BC5" w:rsidRDefault="00287BC5" w:rsidP="00287BC5">
            <w:pPr>
              <w:widowControl w:val="0"/>
              <w:spacing w:after="0" w:line="240" w:lineRule="auto"/>
              <w:jc w:val="both"/>
              <w:rPr>
                <w:b/>
                <w:lang w:val="en-US"/>
              </w:rPr>
            </w:pPr>
            <w:r w:rsidRPr="00287BC5">
              <w:rPr>
                <w:b/>
                <w:lang w:val="en-US"/>
              </w:rPr>
              <w:t>45</w:t>
            </w:r>
          </w:p>
        </w:tc>
        <w:tc>
          <w:tcPr>
            <w:tcW w:w="472" w:type="dxa"/>
            <w:shd w:val="clear" w:color="auto" w:fill="auto"/>
            <w:vAlign w:val="bottom"/>
          </w:tcPr>
          <w:p w14:paraId="0BB7AC88" w14:textId="77777777" w:rsidR="00287BC5" w:rsidRPr="00287BC5" w:rsidRDefault="00287BC5" w:rsidP="00287BC5">
            <w:pPr>
              <w:widowControl w:val="0"/>
              <w:spacing w:after="0" w:line="240" w:lineRule="auto"/>
              <w:jc w:val="both"/>
              <w:rPr>
                <w:b/>
                <w:lang w:val="en-US"/>
              </w:rPr>
            </w:pPr>
            <w:r w:rsidRPr="00287BC5">
              <w:rPr>
                <w:b/>
                <w:lang w:val="en-US"/>
              </w:rPr>
              <w:t>35</w:t>
            </w:r>
          </w:p>
        </w:tc>
      </w:tr>
      <w:tr w:rsidR="00287BC5" w:rsidRPr="00287BC5" w14:paraId="77ECD1AA" w14:textId="77777777" w:rsidTr="003B69A1">
        <w:trPr>
          <w:trHeight w:val="255"/>
          <w:jc w:val="center"/>
        </w:trPr>
        <w:tc>
          <w:tcPr>
            <w:tcW w:w="1878" w:type="dxa"/>
            <w:shd w:val="clear" w:color="auto" w:fill="auto"/>
            <w:vAlign w:val="bottom"/>
          </w:tcPr>
          <w:p w14:paraId="00939D52" w14:textId="77777777" w:rsidR="00287BC5" w:rsidRPr="00287BC5" w:rsidRDefault="00287BC5" w:rsidP="00287BC5">
            <w:pPr>
              <w:widowControl w:val="0"/>
              <w:spacing w:after="0" w:line="240" w:lineRule="auto"/>
              <w:jc w:val="both"/>
              <w:rPr>
                <w:lang w:val="en-US"/>
              </w:rPr>
            </w:pPr>
            <w:r w:rsidRPr="00287BC5">
              <w:rPr>
                <w:lang w:val="en-US"/>
              </w:rPr>
              <w:t>168,3</w:t>
            </w:r>
          </w:p>
        </w:tc>
        <w:tc>
          <w:tcPr>
            <w:tcW w:w="466" w:type="dxa"/>
            <w:vAlign w:val="bottom"/>
          </w:tcPr>
          <w:p w14:paraId="3A07043E" w14:textId="77777777" w:rsidR="00287BC5" w:rsidRPr="00287BC5" w:rsidRDefault="00287BC5" w:rsidP="00287BC5">
            <w:pPr>
              <w:widowControl w:val="0"/>
              <w:spacing w:after="0" w:line="240" w:lineRule="auto"/>
              <w:jc w:val="both"/>
              <w:rPr>
                <w:b/>
                <w:lang w:val="en-US"/>
              </w:rPr>
            </w:pPr>
            <w:r w:rsidRPr="00287BC5">
              <w:rPr>
                <w:b/>
                <w:lang w:val="en-US"/>
              </w:rPr>
              <w:t>-</w:t>
            </w:r>
          </w:p>
        </w:tc>
        <w:tc>
          <w:tcPr>
            <w:tcW w:w="473" w:type="dxa"/>
            <w:shd w:val="clear" w:color="auto" w:fill="auto"/>
            <w:vAlign w:val="bottom"/>
          </w:tcPr>
          <w:p w14:paraId="3A3A93DE" w14:textId="77777777" w:rsidR="00287BC5" w:rsidRPr="00287BC5" w:rsidRDefault="00287BC5" w:rsidP="00287BC5">
            <w:pPr>
              <w:widowControl w:val="0"/>
              <w:spacing w:after="0" w:line="240" w:lineRule="auto"/>
              <w:jc w:val="both"/>
              <w:rPr>
                <w:b/>
                <w:lang w:val="en-US"/>
              </w:rPr>
            </w:pPr>
            <w:r w:rsidRPr="00287BC5">
              <w:rPr>
                <w:b/>
                <w:lang w:val="en-US"/>
              </w:rPr>
              <w:t>35</w:t>
            </w:r>
          </w:p>
        </w:tc>
        <w:tc>
          <w:tcPr>
            <w:tcW w:w="472" w:type="dxa"/>
            <w:shd w:val="clear" w:color="auto" w:fill="auto"/>
            <w:vAlign w:val="bottom"/>
          </w:tcPr>
          <w:p w14:paraId="74478CAD" w14:textId="77777777" w:rsidR="00287BC5" w:rsidRPr="00287BC5" w:rsidRDefault="00287BC5" w:rsidP="00287BC5">
            <w:pPr>
              <w:widowControl w:val="0"/>
              <w:spacing w:after="0" w:line="240" w:lineRule="auto"/>
              <w:jc w:val="both"/>
              <w:rPr>
                <w:b/>
                <w:lang w:val="en-US"/>
              </w:rPr>
            </w:pPr>
            <w:r w:rsidRPr="00287BC5">
              <w:rPr>
                <w:b/>
                <w:lang w:val="en-US"/>
              </w:rPr>
              <w:t>25</w:t>
            </w:r>
          </w:p>
        </w:tc>
      </w:tr>
    </w:tbl>
    <w:p w14:paraId="53345AAC" w14:textId="77777777" w:rsidR="00287BC5" w:rsidRPr="00287BC5" w:rsidRDefault="00287BC5" w:rsidP="00287BC5">
      <w:pPr>
        <w:widowControl w:val="0"/>
        <w:spacing w:after="0" w:line="240" w:lineRule="auto"/>
        <w:jc w:val="both"/>
        <w:rPr>
          <w:lang w:val="en-US"/>
        </w:rPr>
      </w:pPr>
    </w:p>
    <w:p w14:paraId="1A875253" w14:textId="4C2A3E15" w:rsidR="00287BC5" w:rsidRPr="00287BC5" w:rsidRDefault="00287BC5" w:rsidP="00287BC5">
      <w:pPr>
        <w:widowControl w:val="0"/>
        <w:numPr>
          <w:ilvl w:val="0"/>
          <w:numId w:val="31"/>
        </w:numPr>
        <w:spacing w:after="0" w:line="240" w:lineRule="auto"/>
        <w:jc w:val="both"/>
      </w:pPr>
      <w:r w:rsidRPr="00287BC5">
        <w:t>Podane wydajności w m/min są minimum wymaganym do zaakceptowania. Maksymalnie 5% odchylenia od wydajności są akceptowalne.</w:t>
      </w:r>
    </w:p>
    <w:p w14:paraId="546E0BD3" w14:textId="77777777" w:rsidR="00287BC5" w:rsidRPr="00287BC5" w:rsidRDefault="00287BC5" w:rsidP="00287BC5">
      <w:pPr>
        <w:widowControl w:val="0"/>
        <w:numPr>
          <w:ilvl w:val="0"/>
          <w:numId w:val="31"/>
        </w:numPr>
        <w:spacing w:after="0" w:line="240" w:lineRule="auto"/>
        <w:jc w:val="both"/>
      </w:pPr>
      <w:r w:rsidRPr="00287BC5">
        <w:t>System musi wykrywać niedoskonałości powierzchni zewnętrznej i wewnętrznej rur w zakresie produkcji linii.</w:t>
      </w:r>
    </w:p>
    <w:p w14:paraId="1CC8770B" w14:textId="77777777" w:rsidR="00287BC5" w:rsidRPr="00287BC5" w:rsidRDefault="00287BC5" w:rsidP="00287BC5">
      <w:pPr>
        <w:widowControl w:val="0"/>
        <w:numPr>
          <w:ilvl w:val="0"/>
          <w:numId w:val="31"/>
        </w:numPr>
        <w:spacing w:after="0" w:line="240" w:lineRule="auto"/>
        <w:jc w:val="both"/>
      </w:pPr>
      <w:r w:rsidRPr="00287BC5">
        <w:t xml:space="preserve">System musi być w stanie wykryć niedoskonałości na rurach wykonanych z czarnego taśmy stalowej oraz z powłokami metalicznymi i galwanicznymi o grubości powłoki do 35 </w:t>
      </w:r>
      <w:r w:rsidRPr="00287BC5">
        <w:rPr>
          <w:lang w:val="en-US"/>
        </w:rPr>
        <w:t>μ</w:t>
      </w:r>
      <w:r w:rsidRPr="00287BC5">
        <w:t xml:space="preserve">m z jednej strony i 70 </w:t>
      </w:r>
      <w:r w:rsidRPr="00287BC5">
        <w:rPr>
          <w:lang w:val="en-US"/>
        </w:rPr>
        <w:t>μ</w:t>
      </w:r>
      <w:r w:rsidRPr="00287BC5">
        <w:t xml:space="preserve">m z obu stron. </w:t>
      </w:r>
    </w:p>
    <w:p w14:paraId="518BAF38" w14:textId="77777777" w:rsidR="00287BC5" w:rsidRPr="00287BC5" w:rsidRDefault="00287BC5" w:rsidP="00287BC5">
      <w:pPr>
        <w:widowControl w:val="0"/>
        <w:numPr>
          <w:ilvl w:val="0"/>
          <w:numId w:val="31"/>
        </w:numPr>
        <w:spacing w:after="0" w:line="240" w:lineRule="auto"/>
        <w:jc w:val="both"/>
      </w:pPr>
      <w:r w:rsidRPr="00287BC5">
        <w:t>System musi być w stanie wykryć wady na rurach z zakresu produkcyjnego linii o jakości F2 wg. wg EN 10893-3 z prędkością linii jak wyżej.</w:t>
      </w:r>
    </w:p>
    <w:p w14:paraId="76CDE975" w14:textId="77777777" w:rsidR="00287BC5" w:rsidRPr="00287BC5" w:rsidRDefault="00287BC5" w:rsidP="00287BC5">
      <w:pPr>
        <w:widowControl w:val="0"/>
        <w:numPr>
          <w:ilvl w:val="0"/>
          <w:numId w:val="31"/>
        </w:numPr>
        <w:spacing w:after="0" w:line="240" w:lineRule="auto"/>
        <w:jc w:val="both"/>
      </w:pPr>
      <w:r w:rsidRPr="00287BC5">
        <w:t>System musi zapewniać, że odrzucone rury zostaną oddzielone do kosza zbiorczego na odrzucone rury.</w:t>
      </w:r>
    </w:p>
    <w:p w14:paraId="54821FD8" w14:textId="77777777" w:rsidR="00287BC5" w:rsidRPr="00287BC5" w:rsidRDefault="00287BC5" w:rsidP="00287BC5">
      <w:pPr>
        <w:widowControl w:val="0"/>
        <w:numPr>
          <w:ilvl w:val="0"/>
          <w:numId w:val="31"/>
        </w:numPr>
        <w:spacing w:after="0" w:line="240" w:lineRule="auto"/>
        <w:jc w:val="both"/>
      </w:pPr>
      <w:r w:rsidRPr="00287BC5">
        <w:t>System musi badać rury z tolerancjami średnicy zewnętrznej, grubości ścianki, owalności i prostoliniowości, jak pokazano w tabeli 1.3.1.</w:t>
      </w:r>
    </w:p>
    <w:p w14:paraId="1F0C8281" w14:textId="77777777" w:rsidR="00287BC5" w:rsidRPr="00287BC5" w:rsidRDefault="00287BC5" w:rsidP="00287BC5">
      <w:pPr>
        <w:widowControl w:val="0"/>
        <w:numPr>
          <w:ilvl w:val="0"/>
          <w:numId w:val="31"/>
        </w:numPr>
        <w:spacing w:after="0" w:line="240" w:lineRule="auto"/>
        <w:jc w:val="both"/>
      </w:pPr>
      <w:r w:rsidRPr="00287BC5">
        <w:t>Potwierdzeniem pomyślnego PAT będzie wykrycie wad wzdłużnych o głębokości w granicach 5% grubości ścianki lub minimum 0,3mm, szerokości max 1mm, długości max 25mm.</w:t>
      </w:r>
    </w:p>
    <w:p w14:paraId="3DF74AF5" w14:textId="7F982809" w:rsidR="00287BC5" w:rsidRPr="00287BC5" w:rsidRDefault="00287BC5" w:rsidP="00287BC5">
      <w:pPr>
        <w:widowControl w:val="0"/>
        <w:numPr>
          <w:ilvl w:val="0"/>
          <w:numId w:val="31"/>
        </w:numPr>
        <w:spacing w:after="0" w:line="240" w:lineRule="auto"/>
        <w:jc w:val="both"/>
      </w:pPr>
      <w:r w:rsidRPr="00287BC5">
        <w:t>Kalibrację urządzenia należy przeprowadzić zgodnie z EN 10893-3 na rurach wzorcowych przygotowanych zgodnie z EN 10893-3.</w:t>
      </w:r>
    </w:p>
    <w:p w14:paraId="53036667" w14:textId="77777777" w:rsidR="00287BC5" w:rsidRPr="00287BC5" w:rsidRDefault="00287BC5" w:rsidP="00287BC5">
      <w:pPr>
        <w:widowControl w:val="0"/>
        <w:numPr>
          <w:ilvl w:val="0"/>
          <w:numId w:val="31"/>
        </w:numPr>
        <w:spacing w:after="0" w:line="240" w:lineRule="auto"/>
        <w:jc w:val="both"/>
      </w:pPr>
      <w:r w:rsidRPr="00287BC5">
        <w:t>Rury wyprodukowane podczas próby muszą spełniać wymagania jakościowe specyfikacji materiałowej oraz wszelkich innych wymagań umowy.</w:t>
      </w:r>
    </w:p>
    <w:p w14:paraId="447C6F9C" w14:textId="5B77980E" w:rsidR="00287BC5" w:rsidRPr="00287BC5" w:rsidRDefault="00287BC5" w:rsidP="00287BC5">
      <w:pPr>
        <w:widowControl w:val="0"/>
        <w:numPr>
          <w:ilvl w:val="0"/>
          <w:numId w:val="31"/>
        </w:numPr>
        <w:spacing w:after="0" w:line="240" w:lineRule="auto"/>
        <w:jc w:val="both"/>
      </w:pPr>
      <w:r w:rsidRPr="00287BC5">
        <w:t>Podczas przeprowadzania próby wszystkie urządzenia mają pracować w trybie automatycznym, bez pomocy operatora, w normalnych warunkach.</w:t>
      </w:r>
    </w:p>
    <w:p w14:paraId="74D2869D" w14:textId="70D0F143" w:rsidR="00287BC5" w:rsidRPr="00287BC5" w:rsidRDefault="00287BC5" w:rsidP="00287BC5">
      <w:pPr>
        <w:widowControl w:val="0"/>
        <w:numPr>
          <w:ilvl w:val="0"/>
          <w:numId w:val="31"/>
        </w:numPr>
        <w:spacing w:after="0" w:line="240" w:lineRule="auto"/>
        <w:jc w:val="both"/>
      </w:pPr>
      <w:r w:rsidRPr="00287BC5">
        <w:t>W przypadku niepowodzenia ponowne próby mogą zostać przeprowadzone po 3 dniach. Maksymalnie można przeprowadzić dwie ponowne próby.</w:t>
      </w:r>
    </w:p>
    <w:p w14:paraId="4B833829" w14:textId="77777777" w:rsidR="00287BC5" w:rsidRPr="00287BC5" w:rsidRDefault="00287BC5" w:rsidP="00287BC5">
      <w:pPr>
        <w:widowControl w:val="0"/>
        <w:numPr>
          <w:ilvl w:val="0"/>
          <w:numId w:val="31"/>
        </w:numPr>
        <w:spacing w:after="0" w:line="240" w:lineRule="auto"/>
        <w:jc w:val="both"/>
      </w:pPr>
      <w:r w:rsidRPr="00287BC5">
        <w:t>Test Odbioru Wstępnego będzie przeprowadzony w trwających minimum 1 godzinę kampaniach na każdą z testowanych pozycji.</w:t>
      </w:r>
    </w:p>
    <w:p w14:paraId="040E51F1" w14:textId="77777777" w:rsidR="00287BC5" w:rsidRPr="00287BC5" w:rsidRDefault="00287BC5" w:rsidP="00287BC5">
      <w:pPr>
        <w:widowControl w:val="0"/>
        <w:numPr>
          <w:ilvl w:val="0"/>
          <w:numId w:val="31"/>
        </w:numPr>
        <w:spacing w:after="0" w:line="240" w:lineRule="auto"/>
        <w:jc w:val="both"/>
      </w:pPr>
      <w:r w:rsidRPr="00287BC5">
        <w:t>Próbna kampania produkcyjna może zostać zaliczona jako pomyślna pod warunkiem ciągłej produkcji bez zatrzymań i awarii.</w:t>
      </w:r>
    </w:p>
    <w:p w14:paraId="6DCCD401" w14:textId="77777777" w:rsidR="00D91ED8" w:rsidRDefault="00D91ED8" w:rsidP="001D693B">
      <w:pPr>
        <w:widowControl w:val="0"/>
        <w:spacing w:after="0" w:line="240" w:lineRule="auto"/>
        <w:jc w:val="both"/>
        <w:rPr>
          <w:b/>
          <w:bCs/>
          <w:lang w:bidi="pl-PL"/>
        </w:rPr>
      </w:pPr>
    </w:p>
    <w:p w14:paraId="20F072F7" w14:textId="2B3A11E2" w:rsidR="00053D96" w:rsidRPr="00053D96" w:rsidRDefault="00053D96" w:rsidP="001D693B">
      <w:pPr>
        <w:widowControl w:val="0"/>
        <w:spacing w:after="0" w:line="240" w:lineRule="auto"/>
        <w:jc w:val="both"/>
        <w:rPr>
          <w:b/>
          <w:bCs/>
          <w:lang w:bidi="pl-PL"/>
        </w:rPr>
      </w:pPr>
      <w:r w:rsidRPr="00053D96">
        <w:rPr>
          <w:b/>
          <w:bCs/>
          <w:lang w:bidi="pl-PL"/>
        </w:rPr>
        <w:t>Zamawiający zastrzega sobie możliwość zmiany terminu realizacji przedmiotu zamówienia (umowy) w oparciu o status realizacji projektu lub w przypadku wystąpienia siły wyższej bądź innych warunków realizacji umowy o dofinansowanie.</w:t>
      </w:r>
    </w:p>
    <w:p w14:paraId="4377239B" w14:textId="77777777" w:rsidR="00053D96" w:rsidRDefault="00053D96" w:rsidP="00053D96">
      <w:pPr>
        <w:widowControl w:val="0"/>
        <w:spacing w:after="0" w:line="240" w:lineRule="auto"/>
        <w:ind w:right="720"/>
        <w:jc w:val="both"/>
        <w:rPr>
          <w:bCs/>
          <w:lang w:bidi="pl-PL"/>
        </w:rPr>
      </w:pPr>
    </w:p>
    <w:p w14:paraId="19F15758" w14:textId="77777777" w:rsidR="00712915" w:rsidRPr="00712915" w:rsidRDefault="00712915" w:rsidP="00FD0C6E">
      <w:pPr>
        <w:widowControl w:val="0"/>
        <w:spacing w:after="0" w:line="240" w:lineRule="auto"/>
        <w:jc w:val="both"/>
        <w:rPr>
          <w:b/>
          <w:bCs/>
          <w:lang w:bidi="pl-PL"/>
        </w:rPr>
      </w:pPr>
      <w:r w:rsidRPr="00712915">
        <w:rPr>
          <w:b/>
          <w:bCs/>
          <w:lang w:bidi="pl-PL"/>
        </w:rPr>
        <w:t xml:space="preserve">Złożenie przez Oferenta oferty będzie stanowiło pisemną zgodę na w/w warunki realizacji przedmiotu zamówienia, które następnie zostaną ujęte w treści umowy </w:t>
      </w:r>
      <w:r w:rsidRPr="00712915">
        <w:rPr>
          <w:b/>
          <w:bCs/>
          <w:lang w:bidi="pl-PL"/>
        </w:rPr>
        <w:br/>
        <w:t xml:space="preserve">z wybranym oferentem. Zmawiający nie dopuszcza możliwości negocjowania w/w warunków. </w:t>
      </w:r>
    </w:p>
    <w:p w14:paraId="068C024C" w14:textId="77777777" w:rsidR="00712915" w:rsidRPr="00053D96" w:rsidRDefault="00712915" w:rsidP="00053D96">
      <w:pPr>
        <w:widowControl w:val="0"/>
        <w:spacing w:after="0" w:line="240" w:lineRule="auto"/>
        <w:ind w:right="720"/>
        <w:jc w:val="both"/>
        <w:rPr>
          <w:bCs/>
          <w:lang w:bidi="pl-PL"/>
        </w:rPr>
      </w:pPr>
    </w:p>
    <w:p w14:paraId="4C9DBBC9" w14:textId="47E15E0A" w:rsidR="00053D96" w:rsidRDefault="00053D96" w:rsidP="005E5A5D">
      <w:pPr>
        <w:widowControl w:val="0"/>
        <w:spacing w:after="0" w:line="240" w:lineRule="auto"/>
        <w:jc w:val="both"/>
        <w:rPr>
          <w:bCs/>
          <w:lang w:bidi="pl-PL"/>
        </w:rPr>
      </w:pPr>
      <w:r w:rsidRPr="00FF357A">
        <w:rPr>
          <w:bCs/>
          <w:lang w:bidi="pl-PL"/>
        </w:rPr>
        <w:t xml:space="preserve">W związku z faktem, iż realizacja przedmiotu zamówienia objętego niniejszym zapytaniem ofertowym jest ściśle związana z realizowanym przez Spółkę projektem, dla którego Zamawiający podpisał umowę o dofinasowanie oraz wobec rygorów związanych z okresem kwalifikowalności wydatków  związanym m.in. z terminowym oddaniem do użytkowania </w:t>
      </w:r>
      <w:r w:rsidR="001C1431" w:rsidRPr="00FF357A">
        <w:rPr>
          <w:bCs/>
          <w:lang w:bidi="pl-PL"/>
        </w:rPr>
        <w:t>elementu linii pilotażowej (</w:t>
      </w:r>
      <w:r w:rsidR="00261ED4" w:rsidRPr="00261ED4">
        <w:t>systemu badań nieniszczących korpusu rury metodą magnetycznego strumienia rozproszonego wraz z urządzeniami pomocniczymi</w:t>
      </w:r>
      <w:r w:rsidR="001C1431" w:rsidRPr="00FF357A">
        <w:rPr>
          <w:bCs/>
          <w:lang w:bidi="pl-PL"/>
        </w:rPr>
        <w:t xml:space="preserve">), </w:t>
      </w:r>
      <w:r w:rsidRPr="00FF357A">
        <w:rPr>
          <w:bCs/>
          <w:lang w:bidi="pl-PL"/>
        </w:rPr>
        <w:t>(co w sposób bezpośredni wiąże się z terminem dostawcy oraz przeprowadzeniem odbiorów końcowych</w:t>
      </w:r>
      <w:r w:rsidR="00A17637">
        <w:rPr>
          <w:bCs/>
          <w:lang w:bidi="pl-PL"/>
        </w:rPr>
        <w:t xml:space="preserve"> </w:t>
      </w:r>
      <w:r w:rsidRPr="00FF357A">
        <w:rPr>
          <w:bCs/>
          <w:lang w:bidi="pl-PL"/>
        </w:rPr>
        <w:t>- stanowiących</w:t>
      </w:r>
      <w:r w:rsidRPr="00053D96">
        <w:rPr>
          <w:bCs/>
          <w:lang w:bidi="pl-PL"/>
        </w:rPr>
        <w:t xml:space="preserve"> ostatni kamień milowy realizacji przedmiotu zamówienia), treść umowy na realizację przedmiotu zamówienia będzie zawierała zapisy dotyczące m.in.: kar umownych związanych z powstałymi opóźnieniami. Złożenie przez oferenta oferty stanowi pisemną zgodę na poniższe  warunki realizacji przedmiotu zamówienia, które następnie zostaną ujęte w treści umowy z wybranym oferentem. </w:t>
      </w:r>
    </w:p>
    <w:p w14:paraId="5A39FCFD" w14:textId="77777777" w:rsidR="00053D96" w:rsidRPr="00053D96" w:rsidRDefault="00053D96" w:rsidP="005E5A5D">
      <w:pPr>
        <w:widowControl w:val="0"/>
        <w:spacing w:after="0" w:line="240" w:lineRule="auto"/>
        <w:jc w:val="both"/>
        <w:rPr>
          <w:b/>
          <w:bCs/>
          <w:lang w:bidi="pl-PL"/>
        </w:rPr>
      </w:pPr>
      <w:r w:rsidRPr="00053D96">
        <w:rPr>
          <w:b/>
          <w:bCs/>
          <w:lang w:bidi="pl-PL"/>
        </w:rPr>
        <w:t xml:space="preserve">Zapisy w zakresie kar umownych, które zostaną ujęte w treści umowy z wybranym oferentem: </w:t>
      </w:r>
    </w:p>
    <w:p w14:paraId="7DAB501F" w14:textId="77777777" w:rsidR="00053D96" w:rsidRPr="00053D96" w:rsidRDefault="00053D96" w:rsidP="00053D96">
      <w:pPr>
        <w:widowControl w:val="0"/>
        <w:spacing w:after="0" w:line="240" w:lineRule="auto"/>
        <w:ind w:right="720"/>
        <w:jc w:val="both"/>
        <w:rPr>
          <w:bCs/>
          <w:lang w:bidi="pl-PL"/>
        </w:rPr>
      </w:pPr>
      <w:bookmarkStart w:id="6" w:name="_Hlk54732519"/>
    </w:p>
    <w:p w14:paraId="302DA9C7" w14:textId="77777777" w:rsidR="00053D96" w:rsidRPr="00053D96" w:rsidRDefault="00053D96" w:rsidP="005E5A5D">
      <w:pPr>
        <w:widowControl w:val="0"/>
        <w:spacing w:after="0" w:line="240" w:lineRule="auto"/>
        <w:jc w:val="both"/>
        <w:rPr>
          <w:bCs/>
          <w:i/>
          <w:lang w:bidi="pl-PL"/>
        </w:rPr>
      </w:pPr>
      <w:r w:rsidRPr="00053D96">
        <w:rPr>
          <w:bCs/>
          <w:i/>
          <w:lang w:bidi="pl-PL"/>
        </w:rPr>
        <w:t>„Wykonawca zobowiązany będzie do zapłaty na rzecz Zamawiającego kary umownej:</w:t>
      </w:r>
    </w:p>
    <w:p w14:paraId="62D6FC26" w14:textId="77777777" w:rsidR="00053D96" w:rsidRPr="00053D96" w:rsidRDefault="00053D96" w:rsidP="005E5A5D">
      <w:pPr>
        <w:widowControl w:val="0"/>
        <w:spacing w:after="0" w:line="240" w:lineRule="auto"/>
        <w:jc w:val="both"/>
        <w:rPr>
          <w:bCs/>
          <w:i/>
          <w:lang w:bidi="pl-PL"/>
        </w:rPr>
      </w:pPr>
      <w:r w:rsidRPr="00053D96">
        <w:rPr>
          <w:bCs/>
          <w:i/>
          <w:lang w:bidi="pl-PL"/>
        </w:rPr>
        <w:lastRenderedPageBreak/>
        <w:t>a)</w:t>
      </w:r>
      <w:r w:rsidRPr="00053D96">
        <w:rPr>
          <w:bCs/>
          <w:i/>
          <w:lang w:bidi="pl-PL"/>
        </w:rPr>
        <w:tab/>
        <w:t>z tytułu niedotrzymania terminu dostawy Sprzętu – w wysokości 0,5% wartości brutto umowy, za każdy dzień opóźnienia od dnia wyznaczonego jako dzień dostawy do dnia dostawy,</w:t>
      </w:r>
    </w:p>
    <w:p w14:paraId="6C943B3B" w14:textId="77777777" w:rsidR="00053D96" w:rsidRPr="00053D96" w:rsidRDefault="00053D96" w:rsidP="005E5A5D">
      <w:pPr>
        <w:widowControl w:val="0"/>
        <w:spacing w:after="0" w:line="240" w:lineRule="auto"/>
        <w:jc w:val="both"/>
        <w:rPr>
          <w:bCs/>
          <w:i/>
          <w:lang w:bidi="pl-PL"/>
        </w:rPr>
      </w:pPr>
      <w:r w:rsidRPr="00053D96">
        <w:rPr>
          <w:bCs/>
          <w:i/>
          <w:lang w:bidi="pl-PL"/>
        </w:rPr>
        <w:t>b)</w:t>
      </w:r>
      <w:r w:rsidRPr="00053D96">
        <w:rPr>
          <w:bCs/>
          <w:i/>
          <w:lang w:bidi="pl-PL"/>
        </w:rPr>
        <w:tab/>
        <w:t>z tytułu niedotrzymania terminu uruchomienia Sprzętu – w wysokości 0,5% wartości brutto umowy, za każdy dzień opóźnienia od dnia wyznaczonego jako dzień uruchomienia do dnia uruchomienia,</w:t>
      </w:r>
    </w:p>
    <w:p w14:paraId="0DB14930" w14:textId="77777777" w:rsidR="00053D96" w:rsidRPr="00053D96" w:rsidRDefault="00053D96" w:rsidP="005E5A5D">
      <w:pPr>
        <w:widowControl w:val="0"/>
        <w:spacing w:after="0" w:line="240" w:lineRule="auto"/>
        <w:jc w:val="both"/>
        <w:rPr>
          <w:bCs/>
          <w:i/>
          <w:lang w:bidi="pl-PL"/>
        </w:rPr>
      </w:pPr>
      <w:r w:rsidRPr="00053D96">
        <w:rPr>
          <w:bCs/>
          <w:i/>
          <w:lang w:bidi="pl-PL"/>
        </w:rPr>
        <w:t>c)</w:t>
      </w:r>
      <w:r w:rsidRPr="00053D96">
        <w:rPr>
          <w:bCs/>
          <w:i/>
          <w:lang w:bidi="pl-PL"/>
        </w:rPr>
        <w:tab/>
        <w:t>z tytułu niewykonania lub nienależytego wykonania umowy z przyczyn leżących po stronie Wykonawcy – w wysokości 10 % wartości brutto umowy,</w:t>
      </w:r>
    </w:p>
    <w:p w14:paraId="65516890" w14:textId="77777777" w:rsidR="00053D96" w:rsidRPr="00053D96" w:rsidRDefault="00053D96" w:rsidP="005E5A5D">
      <w:pPr>
        <w:widowControl w:val="0"/>
        <w:spacing w:after="0" w:line="240" w:lineRule="auto"/>
        <w:jc w:val="both"/>
        <w:rPr>
          <w:bCs/>
          <w:i/>
          <w:lang w:bidi="pl-PL"/>
        </w:rPr>
      </w:pPr>
      <w:r w:rsidRPr="00053D96">
        <w:rPr>
          <w:bCs/>
          <w:i/>
          <w:lang w:bidi="pl-PL"/>
        </w:rPr>
        <w:t>d)</w:t>
      </w:r>
      <w:r w:rsidRPr="00053D96">
        <w:rPr>
          <w:bCs/>
          <w:i/>
          <w:lang w:bidi="pl-PL"/>
        </w:rPr>
        <w:tab/>
        <w:t xml:space="preserve">z tytułu niedotrzymania terminu naprawy lub wymiany urządzenia – w wysokości 0,5% wartości brutto umowy, za każdy dzień opóźnienia od dnia upływu terminu naprawy lub wymiany, wynikającego z tego oświadczenia do dnia naprawy </w:t>
      </w:r>
    </w:p>
    <w:p w14:paraId="7F254A01" w14:textId="77777777" w:rsidR="00053D96" w:rsidRPr="00053D96" w:rsidRDefault="00053D96" w:rsidP="005E5A5D">
      <w:pPr>
        <w:widowControl w:val="0"/>
        <w:spacing w:after="0" w:line="240" w:lineRule="auto"/>
        <w:jc w:val="both"/>
        <w:rPr>
          <w:bCs/>
          <w:i/>
          <w:lang w:bidi="pl-PL"/>
        </w:rPr>
      </w:pPr>
      <w:r w:rsidRPr="00053D96">
        <w:rPr>
          <w:bCs/>
          <w:i/>
          <w:lang w:bidi="pl-PL"/>
        </w:rPr>
        <w:t>e)</w:t>
      </w:r>
      <w:r w:rsidRPr="00053D96">
        <w:rPr>
          <w:bCs/>
          <w:i/>
          <w:lang w:bidi="pl-PL"/>
        </w:rPr>
        <w:tab/>
        <w:t xml:space="preserve">z tytułu opóźnienia w dostarczeniu urządzenia zastępczego – w wysokości 0,5 % wartości brutto umowy za każdy dzień opóźnienia dostarczenia zastępczego urządzenia, </w:t>
      </w:r>
    </w:p>
    <w:p w14:paraId="54950591" w14:textId="6FB33989" w:rsidR="00053D96" w:rsidRPr="00053D96" w:rsidRDefault="00053D96" w:rsidP="005E5A5D">
      <w:pPr>
        <w:widowControl w:val="0"/>
        <w:spacing w:after="0" w:line="240" w:lineRule="auto"/>
        <w:jc w:val="both"/>
        <w:rPr>
          <w:bCs/>
          <w:i/>
          <w:lang w:bidi="pl-PL"/>
        </w:rPr>
      </w:pPr>
      <w:r w:rsidRPr="00FF357A">
        <w:rPr>
          <w:bCs/>
          <w:i/>
          <w:lang w:bidi="pl-PL"/>
        </w:rPr>
        <w:t>W przypadku niewykonania lub nienależytego wykonania umowy Zamawiającemu przysługuje prawo odstąpienia w całości lub części od umowy z prawem żądania kary umownej, o której mowa w lit. c) powyżej. Oświadczenie o odstąpieniu powinno być złożone na piśmie w terminie 14 dni roboczych od dowiedzenia się o zdarzeniu stanowiącym podstawę odstąpienia. Łączna wartość kar umownych nie może przekroczyć 20 %. Zamawiający ma prawo</w:t>
      </w:r>
      <w:r w:rsidRPr="00053D96">
        <w:rPr>
          <w:bCs/>
          <w:i/>
          <w:lang w:bidi="pl-PL"/>
        </w:rPr>
        <w:t xml:space="preserve"> dochodzenia na zasadach ogólnych odszkodowania przewyższającego karę umowną.”</w:t>
      </w:r>
    </w:p>
    <w:bookmarkEnd w:id="6"/>
    <w:p w14:paraId="258EEC0F" w14:textId="77777777" w:rsidR="00CD16EC" w:rsidRPr="00053D96" w:rsidRDefault="00CD16EC" w:rsidP="005E5A5D">
      <w:pPr>
        <w:widowControl w:val="0"/>
        <w:spacing w:after="0" w:line="240" w:lineRule="auto"/>
        <w:jc w:val="both"/>
        <w:rPr>
          <w:b/>
          <w:bCs/>
          <w:lang w:bidi="pl-PL"/>
        </w:rPr>
      </w:pPr>
    </w:p>
    <w:p w14:paraId="113D4D86" w14:textId="4DBC3683" w:rsidR="00053D96" w:rsidRPr="00053D96" w:rsidRDefault="00053D96" w:rsidP="005E0321">
      <w:pPr>
        <w:widowControl w:val="0"/>
        <w:spacing w:after="0" w:line="240" w:lineRule="auto"/>
        <w:jc w:val="both"/>
        <w:rPr>
          <w:b/>
          <w:bCs/>
          <w:lang w:bidi="pl-PL"/>
        </w:rPr>
      </w:pPr>
      <w:r w:rsidRPr="00636FD1">
        <w:rPr>
          <w:b/>
          <w:bCs/>
          <w:lang w:bidi="pl-PL"/>
        </w:rPr>
        <w:t>Wymagania dotyczące gwarancji i serwisu</w:t>
      </w:r>
      <w:r w:rsidR="00712915" w:rsidRPr="00636FD1">
        <w:rPr>
          <w:b/>
          <w:bCs/>
          <w:lang w:bidi="pl-PL"/>
        </w:rPr>
        <w:t xml:space="preserve"> stanowiące warunki dopuszczające, których niepotwierdzenie w treści oferty spowoduje odrzucenie oferty</w:t>
      </w:r>
      <w:r w:rsidRPr="00636FD1">
        <w:rPr>
          <w:b/>
          <w:bCs/>
          <w:lang w:bidi="pl-PL"/>
        </w:rPr>
        <w:t>:</w:t>
      </w:r>
      <w:r w:rsidRPr="00053D96">
        <w:rPr>
          <w:b/>
          <w:bCs/>
          <w:lang w:bidi="pl-PL"/>
        </w:rPr>
        <w:t xml:space="preserve"> </w:t>
      </w:r>
    </w:p>
    <w:p w14:paraId="77D3C25A" w14:textId="3B18BA51" w:rsidR="00053D96" w:rsidRPr="00053D96" w:rsidRDefault="00F8399B" w:rsidP="005E5A5D">
      <w:pPr>
        <w:widowControl w:val="0"/>
        <w:numPr>
          <w:ilvl w:val="0"/>
          <w:numId w:val="16"/>
        </w:numPr>
        <w:spacing w:after="0" w:line="240" w:lineRule="auto"/>
        <w:jc w:val="both"/>
        <w:rPr>
          <w:bCs/>
          <w:lang w:bidi="pl-PL"/>
        </w:rPr>
      </w:pPr>
      <w:bookmarkStart w:id="7" w:name="_Hlk79525173"/>
      <w:r w:rsidRPr="00FF357A">
        <w:rPr>
          <w:bCs/>
          <w:lang w:bidi="pl-PL"/>
        </w:rPr>
        <w:t>G</w:t>
      </w:r>
      <w:r w:rsidR="00053D96" w:rsidRPr="00FF357A">
        <w:rPr>
          <w:bCs/>
          <w:lang w:bidi="pl-PL"/>
        </w:rPr>
        <w:t xml:space="preserve">warancja min. </w:t>
      </w:r>
      <w:r w:rsidR="00C76726" w:rsidRPr="00FF357A">
        <w:rPr>
          <w:bCs/>
          <w:lang w:bidi="pl-PL"/>
        </w:rPr>
        <w:t>5760</w:t>
      </w:r>
      <w:r w:rsidR="00053D96" w:rsidRPr="00FF357A">
        <w:rPr>
          <w:bCs/>
          <w:lang w:bidi="pl-PL"/>
        </w:rPr>
        <w:t xml:space="preserve"> roboczogodzin (ale nie krócej</w:t>
      </w:r>
      <w:r w:rsidR="00053D96" w:rsidRPr="00053D96">
        <w:rPr>
          <w:bCs/>
          <w:lang w:bidi="pl-PL"/>
        </w:rPr>
        <w:t xml:space="preserve"> niż </w:t>
      </w:r>
      <w:r w:rsidR="00053D96">
        <w:rPr>
          <w:bCs/>
          <w:lang w:bidi="pl-PL"/>
        </w:rPr>
        <w:t xml:space="preserve">12 </w:t>
      </w:r>
      <w:r w:rsidR="006B2D24">
        <w:rPr>
          <w:bCs/>
          <w:lang w:bidi="pl-PL"/>
        </w:rPr>
        <w:t>miesięcy</w:t>
      </w:r>
      <w:r w:rsidR="00053D96">
        <w:rPr>
          <w:bCs/>
          <w:lang w:bidi="pl-PL"/>
        </w:rPr>
        <w:t xml:space="preserve"> od podpisania PAC</w:t>
      </w:r>
      <w:r w:rsidR="00053D96" w:rsidRPr="00053D96">
        <w:rPr>
          <w:bCs/>
          <w:lang w:bidi="pl-PL"/>
        </w:rPr>
        <w:t xml:space="preserve">)  od daty podpisania bezusterkowego </w:t>
      </w:r>
      <w:r>
        <w:rPr>
          <w:bCs/>
          <w:lang w:bidi="pl-PL"/>
        </w:rPr>
        <w:t>P</w:t>
      </w:r>
      <w:r w:rsidR="00053D96" w:rsidRPr="00053D96">
        <w:rPr>
          <w:bCs/>
          <w:lang w:bidi="pl-PL"/>
        </w:rPr>
        <w:t xml:space="preserve">rotokołu </w:t>
      </w:r>
      <w:r>
        <w:rPr>
          <w:bCs/>
          <w:lang w:bidi="pl-PL"/>
        </w:rPr>
        <w:t>O</w:t>
      </w:r>
      <w:r w:rsidR="00053D96" w:rsidRPr="00053D96">
        <w:rPr>
          <w:bCs/>
          <w:lang w:bidi="pl-PL"/>
        </w:rPr>
        <w:t xml:space="preserve">dbioru </w:t>
      </w:r>
      <w:r>
        <w:rPr>
          <w:bCs/>
          <w:lang w:bidi="pl-PL"/>
        </w:rPr>
        <w:t>K</w:t>
      </w:r>
      <w:r w:rsidR="00053D96" w:rsidRPr="00053D96">
        <w:rPr>
          <w:bCs/>
          <w:lang w:bidi="pl-PL"/>
        </w:rPr>
        <w:t>ońcowego; (</w:t>
      </w:r>
      <w:r w:rsidR="00053D96" w:rsidRPr="00FB7393">
        <w:rPr>
          <w:b/>
          <w:bCs/>
          <w:lang w:bidi="pl-PL"/>
        </w:rPr>
        <w:t>warunek dopuszczający)</w:t>
      </w:r>
      <w:r w:rsidR="00053D96" w:rsidRPr="00053D96">
        <w:rPr>
          <w:bCs/>
          <w:lang w:bidi="pl-PL"/>
        </w:rPr>
        <w:t xml:space="preserve">. Oferty wskazujące krótszy okres gwarancji bądź mniej niż </w:t>
      </w:r>
      <w:r w:rsidR="00C0359A">
        <w:rPr>
          <w:bCs/>
          <w:lang w:bidi="pl-PL"/>
        </w:rPr>
        <w:t>5760</w:t>
      </w:r>
      <w:r w:rsidR="00053D96" w:rsidRPr="00053D96">
        <w:rPr>
          <w:bCs/>
          <w:lang w:bidi="pl-PL"/>
        </w:rPr>
        <w:t xml:space="preserve"> </w:t>
      </w:r>
      <w:r w:rsidR="002C5969">
        <w:rPr>
          <w:bCs/>
          <w:lang w:bidi="pl-PL"/>
        </w:rPr>
        <w:t xml:space="preserve"> </w:t>
      </w:r>
      <w:r w:rsidR="00053D96" w:rsidRPr="00053D96">
        <w:rPr>
          <w:bCs/>
          <w:lang w:bidi="pl-PL"/>
        </w:rPr>
        <w:t>roboczogodzin zostaną odrzucone</w:t>
      </w:r>
      <w:r>
        <w:rPr>
          <w:bCs/>
          <w:lang w:bidi="pl-PL"/>
        </w:rPr>
        <w:t>.</w:t>
      </w:r>
    </w:p>
    <w:p w14:paraId="11D3EB23" w14:textId="12B87600" w:rsidR="00053D96" w:rsidRPr="00053D96" w:rsidRDefault="00F8399B" w:rsidP="005E5A5D">
      <w:pPr>
        <w:widowControl w:val="0"/>
        <w:numPr>
          <w:ilvl w:val="0"/>
          <w:numId w:val="16"/>
        </w:numPr>
        <w:spacing w:after="0" w:line="240" w:lineRule="auto"/>
        <w:jc w:val="both"/>
        <w:rPr>
          <w:bCs/>
          <w:lang w:bidi="pl-PL"/>
        </w:rPr>
      </w:pPr>
      <w:r>
        <w:rPr>
          <w:bCs/>
          <w:lang w:bidi="pl-PL"/>
        </w:rPr>
        <w:t>C</w:t>
      </w:r>
      <w:r w:rsidR="00053D96" w:rsidRPr="00053D96">
        <w:rPr>
          <w:bCs/>
          <w:lang w:bidi="pl-PL"/>
        </w:rPr>
        <w:t>zas reakcji serwisu najpóźniej do 24h od zgłoszenia, przy czym w razie konieczności fizyczn</w:t>
      </w:r>
      <w:r w:rsidR="006B2D24">
        <w:rPr>
          <w:bCs/>
          <w:lang w:bidi="pl-PL"/>
        </w:rPr>
        <w:t>ej</w:t>
      </w:r>
      <w:r w:rsidR="00053D96" w:rsidRPr="00053D96">
        <w:rPr>
          <w:bCs/>
          <w:lang w:bidi="pl-PL"/>
        </w:rPr>
        <w:t xml:space="preserve"> obecność przedstawiciela na linii pilotażowej najpóźniej do 72h od zgłoszenia; </w:t>
      </w:r>
      <w:r w:rsidR="00053D96" w:rsidRPr="00FB7393">
        <w:rPr>
          <w:b/>
          <w:bCs/>
          <w:lang w:bidi="pl-PL"/>
        </w:rPr>
        <w:t>(warunek dopuszczający)</w:t>
      </w:r>
      <w:r w:rsidR="00053D96" w:rsidRPr="00053D96">
        <w:rPr>
          <w:bCs/>
          <w:lang w:bidi="pl-PL"/>
        </w:rPr>
        <w:t xml:space="preserve">. Oferty wskazujące dłuższy czas serwisu zostaną odrzucone. </w:t>
      </w:r>
    </w:p>
    <w:p w14:paraId="09F05B89" w14:textId="3C0A54F6" w:rsidR="00053D96" w:rsidRPr="00053D96" w:rsidRDefault="00F8399B" w:rsidP="005E5A5D">
      <w:pPr>
        <w:widowControl w:val="0"/>
        <w:numPr>
          <w:ilvl w:val="0"/>
          <w:numId w:val="16"/>
        </w:numPr>
        <w:spacing w:after="0" w:line="240" w:lineRule="auto"/>
        <w:jc w:val="both"/>
        <w:rPr>
          <w:bCs/>
          <w:lang w:bidi="pl-PL"/>
        </w:rPr>
      </w:pPr>
      <w:r>
        <w:rPr>
          <w:bCs/>
          <w:lang w:bidi="pl-PL"/>
        </w:rPr>
        <w:t>B</w:t>
      </w:r>
      <w:r w:rsidR="00053D96" w:rsidRPr="00053D96">
        <w:rPr>
          <w:bCs/>
          <w:lang w:bidi="pl-PL"/>
        </w:rPr>
        <w:t xml:space="preserve">ezpłatny przegląd serwisowy, co najmniej jeden raz w roku w okresie gwarancji, </w:t>
      </w:r>
      <w:r w:rsidR="00053D96" w:rsidRPr="00053D96">
        <w:rPr>
          <w:bCs/>
          <w:lang w:bidi="pl-PL"/>
        </w:rPr>
        <w:br/>
        <w:t>z wymianą elementów eksploatacyjnych wymaganych przez producenta</w:t>
      </w:r>
      <w:r>
        <w:rPr>
          <w:bCs/>
          <w:lang w:bidi="pl-PL"/>
        </w:rPr>
        <w:t>.</w:t>
      </w:r>
    </w:p>
    <w:p w14:paraId="64F444A0" w14:textId="736A2B78" w:rsidR="00053D96" w:rsidRDefault="00F8399B" w:rsidP="005E5A5D">
      <w:pPr>
        <w:widowControl w:val="0"/>
        <w:numPr>
          <w:ilvl w:val="0"/>
          <w:numId w:val="16"/>
        </w:numPr>
        <w:spacing w:after="0" w:line="240" w:lineRule="auto"/>
        <w:jc w:val="both"/>
        <w:rPr>
          <w:bCs/>
          <w:lang w:bidi="pl-PL"/>
        </w:rPr>
      </w:pPr>
      <w:r>
        <w:rPr>
          <w:bCs/>
          <w:lang w:bidi="pl-PL"/>
        </w:rPr>
        <w:t>W</w:t>
      </w:r>
      <w:r w:rsidR="00053D96" w:rsidRPr="00053D96">
        <w:rPr>
          <w:bCs/>
          <w:lang w:bidi="pl-PL"/>
        </w:rPr>
        <w:t>ymóg dodatkowo płatnego serwisu pogwarancyjnego urządzenia przez okres minimum kolejnych 5 lat po okresie gwarancji (nie wchodzi w cenę oferty)</w:t>
      </w:r>
      <w:r>
        <w:rPr>
          <w:bCs/>
          <w:lang w:bidi="pl-PL"/>
        </w:rPr>
        <w:t>.</w:t>
      </w:r>
    </w:p>
    <w:p w14:paraId="0031E4E7" w14:textId="4B128D15" w:rsidR="00053D96" w:rsidRPr="00053D96" w:rsidRDefault="00053D96" w:rsidP="00FF357A">
      <w:pPr>
        <w:widowControl w:val="0"/>
        <w:numPr>
          <w:ilvl w:val="0"/>
          <w:numId w:val="16"/>
        </w:numPr>
        <w:spacing w:after="0" w:line="240" w:lineRule="auto"/>
        <w:jc w:val="both"/>
        <w:rPr>
          <w:bCs/>
        </w:rPr>
      </w:pPr>
      <w:r w:rsidRPr="00053D96">
        <w:rPr>
          <w:bCs/>
          <w:lang w:bidi="pl-PL"/>
        </w:rPr>
        <w:t xml:space="preserve"> </w:t>
      </w:r>
      <w:r w:rsidR="00F8399B">
        <w:rPr>
          <w:bCs/>
        </w:rPr>
        <w:t>B</w:t>
      </w:r>
      <w:r w:rsidRPr="00053D96">
        <w:rPr>
          <w:bCs/>
        </w:rPr>
        <w:t>ezpośrednia/zdalna pomoc techniczna przez VPN na okres proponowanej gwarancji przez 24 godziny na dobę - 7 dni w tygodniu.</w:t>
      </w:r>
    </w:p>
    <w:bookmarkEnd w:id="7"/>
    <w:p w14:paraId="41928A14" w14:textId="77777777" w:rsidR="00053D96" w:rsidRDefault="00053D96" w:rsidP="006955D3">
      <w:pPr>
        <w:widowControl w:val="0"/>
        <w:spacing w:after="0" w:line="240" w:lineRule="auto"/>
        <w:ind w:right="720"/>
        <w:jc w:val="both"/>
        <w:rPr>
          <w:bCs/>
        </w:rPr>
      </w:pPr>
    </w:p>
    <w:p w14:paraId="39CF4146" w14:textId="333276C3" w:rsidR="00CB115E" w:rsidRPr="003164C3" w:rsidRDefault="00057101" w:rsidP="001016F6">
      <w:pPr>
        <w:jc w:val="both"/>
        <w:rPr>
          <w:b/>
          <w:color w:val="2E74B5" w:themeColor="accent1" w:themeShade="BF"/>
        </w:rPr>
      </w:pPr>
      <w:r w:rsidRPr="003164C3">
        <w:rPr>
          <w:b/>
          <w:color w:val="2E74B5" w:themeColor="accent1" w:themeShade="BF"/>
        </w:rPr>
        <w:t>IV</w:t>
      </w:r>
      <w:r w:rsidR="00CB115E" w:rsidRPr="003164C3">
        <w:rPr>
          <w:b/>
          <w:color w:val="2E74B5" w:themeColor="accent1" w:themeShade="BF"/>
        </w:rPr>
        <w:t>. WARUNKI DOTYCZĄCE UDZI</w:t>
      </w:r>
      <w:r w:rsidR="007D636C">
        <w:rPr>
          <w:b/>
          <w:color w:val="2E74B5" w:themeColor="accent1" w:themeShade="BF"/>
        </w:rPr>
        <w:t>E</w:t>
      </w:r>
      <w:r w:rsidR="00CB115E" w:rsidRPr="003164C3">
        <w:rPr>
          <w:b/>
          <w:color w:val="2E74B5" w:themeColor="accent1" w:themeShade="BF"/>
        </w:rPr>
        <w:t>LANIA ZAMÓWIENIA, WARUNKI UDZIAŁU W POSTEPOWANIU ORAZ OPIS SPOSOBU DOKONYWANIA OCENY ICH SPEŁNIENIA</w:t>
      </w:r>
    </w:p>
    <w:p w14:paraId="50609F29" w14:textId="5BD7799E" w:rsidR="00CB115E" w:rsidRDefault="00D02BE0" w:rsidP="005C6A5C">
      <w:pPr>
        <w:widowControl w:val="0"/>
        <w:spacing w:after="0" w:line="240" w:lineRule="auto"/>
        <w:ind w:right="720"/>
        <w:jc w:val="both"/>
      </w:pPr>
      <w:r>
        <w:t xml:space="preserve">IV.1 </w:t>
      </w:r>
      <w:r w:rsidR="00CB115E">
        <w:t>O udzielenie zamówienia mogą się ubiegać Oferenci, którzy:</w:t>
      </w:r>
      <w:r w:rsidR="005C6A5C">
        <w:t xml:space="preserve"> </w:t>
      </w:r>
    </w:p>
    <w:p w14:paraId="74617ABC" w14:textId="77777777" w:rsidR="005C6A5C" w:rsidRDefault="005C6A5C" w:rsidP="005C6A5C">
      <w:pPr>
        <w:widowControl w:val="0"/>
        <w:spacing w:after="0" w:line="240" w:lineRule="auto"/>
        <w:ind w:right="720"/>
        <w:jc w:val="both"/>
      </w:pPr>
    </w:p>
    <w:p w14:paraId="25C6B692" w14:textId="45821748" w:rsidR="00CB115E" w:rsidRDefault="00CB115E" w:rsidP="005E5A5D">
      <w:pPr>
        <w:widowControl w:val="0"/>
        <w:spacing w:after="0" w:line="240" w:lineRule="auto"/>
        <w:ind w:left="284" w:hanging="284"/>
        <w:jc w:val="both"/>
      </w:pPr>
      <w:r>
        <w:t>a).</w:t>
      </w:r>
      <w:r w:rsidR="005E5A5D">
        <w:t xml:space="preserve"> </w:t>
      </w:r>
      <w:r>
        <w:t>posiadają uprawnienia do wykonywania określonej działalności lub czynności, jeżeli przepisy nakładają obowiązek posiadania takich uprawnień – warunek potwierdzony oświadczeniem,</w:t>
      </w:r>
    </w:p>
    <w:p w14:paraId="5356CE3D" w14:textId="77777777" w:rsidR="00CB115E" w:rsidRDefault="00CB115E" w:rsidP="005E5A5D">
      <w:pPr>
        <w:widowControl w:val="0"/>
        <w:spacing w:after="0" w:line="240" w:lineRule="auto"/>
        <w:jc w:val="both"/>
      </w:pPr>
    </w:p>
    <w:p w14:paraId="4432D3C6" w14:textId="77777777" w:rsidR="00CB115E" w:rsidRDefault="00CB115E" w:rsidP="005E5A5D">
      <w:pPr>
        <w:widowControl w:val="0"/>
        <w:tabs>
          <w:tab w:val="left" w:pos="142"/>
        </w:tabs>
        <w:spacing w:after="0" w:line="240" w:lineRule="auto"/>
        <w:ind w:left="284" w:hanging="284"/>
        <w:jc w:val="both"/>
      </w:pPr>
      <w:r>
        <w:t>b). prowadzą działalność zgodnie z opisem przedmiotu zamówienia – warunek potwierdzony oświadczeniem,</w:t>
      </w:r>
    </w:p>
    <w:p w14:paraId="6CF3360F" w14:textId="77777777" w:rsidR="00CB115E" w:rsidRDefault="00CB115E" w:rsidP="005E5A5D">
      <w:pPr>
        <w:widowControl w:val="0"/>
        <w:spacing w:after="0" w:line="240" w:lineRule="auto"/>
        <w:jc w:val="both"/>
      </w:pPr>
    </w:p>
    <w:p w14:paraId="496DC334" w14:textId="77777777" w:rsidR="00CB115E" w:rsidRDefault="00CB115E" w:rsidP="005E5A5D">
      <w:pPr>
        <w:widowControl w:val="0"/>
        <w:spacing w:after="0" w:line="240" w:lineRule="auto"/>
        <w:ind w:left="284" w:hanging="284"/>
        <w:jc w:val="both"/>
      </w:pPr>
      <w:r>
        <w:t>c). znajdują się w sytuacji ekonomicznej i finansowej zapewniającej wykonanie zamówienia – warunek potwierdzony oświadczeniem,</w:t>
      </w:r>
    </w:p>
    <w:p w14:paraId="12E66F25" w14:textId="77777777" w:rsidR="00CB115E" w:rsidRDefault="00CB115E" w:rsidP="005E5A5D">
      <w:pPr>
        <w:widowControl w:val="0"/>
        <w:spacing w:after="0" w:line="240" w:lineRule="auto"/>
        <w:jc w:val="both"/>
      </w:pPr>
    </w:p>
    <w:p w14:paraId="2D429C55" w14:textId="77777777" w:rsidR="00CB115E" w:rsidRDefault="00CB115E" w:rsidP="005E5A5D">
      <w:pPr>
        <w:widowControl w:val="0"/>
        <w:spacing w:after="0" w:line="240" w:lineRule="auto"/>
        <w:ind w:left="284" w:hanging="284"/>
        <w:jc w:val="both"/>
      </w:pPr>
      <w:r>
        <w:t>d). nie są w stanie likwidacji ani też nie ogłosili upadłości – warunek potwierdzony oświadczeniem,</w:t>
      </w:r>
    </w:p>
    <w:p w14:paraId="6F744410" w14:textId="77777777" w:rsidR="00BC2784" w:rsidRDefault="00BC2784" w:rsidP="005E5A5D">
      <w:pPr>
        <w:tabs>
          <w:tab w:val="decimal" w:pos="284"/>
          <w:tab w:val="left" w:pos="2880"/>
        </w:tabs>
        <w:spacing w:after="0" w:line="240" w:lineRule="auto"/>
        <w:jc w:val="both"/>
      </w:pPr>
    </w:p>
    <w:p w14:paraId="5A641C30" w14:textId="77777777" w:rsidR="00CB115E" w:rsidRDefault="00CB115E" w:rsidP="005E5A5D">
      <w:pPr>
        <w:tabs>
          <w:tab w:val="decimal" w:pos="284"/>
          <w:tab w:val="left" w:pos="2880"/>
        </w:tabs>
        <w:spacing w:after="0" w:line="240" w:lineRule="auto"/>
        <w:ind w:left="284" w:hanging="284"/>
        <w:jc w:val="both"/>
      </w:pPr>
      <w:r>
        <w:lastRenderedPageBreak/>
        <w:t>e). nie zalegają z uiszczeniem opłat publicznoprawnych, podatków lub składek na ubezpieczenie społeczne lub zdrowotne – Oferent przedłoży oświadczenie / zaświadczenie, że nie posiada zaległości z tytułu ww. należności (opłaty publiczno-prawne, podatki, składki na ubezpieczenie społeczne lub zdrowotne),</w:t>
      </w:r>
    </w:p>
    <w:p w14:paraId="4D9A3960" w14:textId="77777777" w:rsidR="00CB115E" w:rsidRDefault="00CB115E" w:rsidP="00BC2784">
      <w:pPr>
        <w:tabs>
          <w:tab w:val="decimal" w:pos="284"/>
          <w:tab w:val="left" w:pos="2880"/>
        </w:tabs>
        <w:spacing w:after="0" w:line="240" w:lineRule="auto"/>
        <w:ind w:right="720"/>
        <w:jc w:val="both"/>
      </w:pPr>
    </w:p>
    <w:p w14:paraId="3097ECD8" w14:textId="2C635095" w:rsidR="00CB115E" w:rsidRDefault="00CB115E" w:rsidP="005E5A5D">
      <w:pPr>
        <w:tabs>
          <w:tab w:val="decimal" w:pos="284"/>
          <w:tab w:val="left" w:pos="2880"/>
        </w:tabs>
        <w:spacing w:after="0" w:line="240" w:lineRule="auto"/>
        <w:ind w:left="284" w:hanging="284"/>
        <w:jc w:val="both"/>
      </w:pPr>
      <w:r>
        <w:t>f). nie zostali prawomocnie skazani za przestępstwo popełnione w związku z postępowaniem o udzielenie zamówienia, przestępstwo przekupstwa, przestępstwo przeciwko obrotowi gospodarczemu lub inne przestępstwo popełnione w celu osiągnięcia korzyści majątkowych – dotyczy wspólnika spółki jawnej, partnera lub członka zarządu spółki partnerskiej, komplementariusza spółki komandytowej oraz spółki komandytowo-akcyjnej; członka organu zarządzającego osoby prawnej,</w:t>
      </w:r>
    </w:p>
    <w:p w14:paraId="4F65F38F" w14:textId="77777777" w:rsidR="00CB115E" w:rsidRDefault="00CB115E" w:rsidP="00BC2784">
      <w:pPr>
        <w:tabs>
          <w:tab w:val="decimal" w:pos="284"/>
          <w:tab w:val="left" w:pos="2880"/>
        </w:tabs>
        <w:spacing w:after="0" w:line="240" w:lineRule="auto"/>
        <w:ind w:right="720"/>
        <w:jc w:val="both"/>
      </w:pPr>
    </w:p>
    <w:p w14:paraId="75708EFE" w14:textId="3C98F614" w:rsidR="00FB17A4" w:rsidRDefault="00A554C9" w:rsidP="005C6A5C">
      <w:pPr>
        <w:pStyle w:val="Default"/>
        <w:tabs>
          <w:tab w:val="left" w:pos="284"/>
        </w:tabs>
        <w:ind w:left="284" w:hanging="284"/>
        <w:jc w:val="both"/>
        <w:rPr>
          <w:rFonts w:asciiTheme="minorHAnsi" w:hAnsiTheme="minorHAnsi" w:cstheme="minorBidi"/>
          <w:color w:val="auto"/>
          <w:sz w:val="22"/>
          <w:szCs w:val="22"/>
        </w:rPr>
      </w:pPr>
      <w:r w:rsidRPr="00D0685B">
        <w:rPr>
          <w:color w:val="auto"/>
        </w:rPr>
        <w:t>g</w:t>
      </w:r>
      <w:r w:rsidR="006A7822" w:rsidRPr="00C70545">
        <w:rPr>
          <w:color w:val="auto"/>
        </w:rPr>
        <w:t xml:space="preserve">). </w:t>
      </w:r>
      <w:r w:rsidR="005C6A5C" w:rsidRPr="00C70545">
        <w:rPr>
          <w:rFonts w:asciiTheme="minorHAnsi" w:hAnsiTheme="minorHAnsi" w:cstheme="minorBidi"/>
          <w:color w:val="auto"/>
          <w:sz w:val="22"/>
          <w:szCs w:val="22"/>
        </w:rPr>
        <w:t xml:space="preserve">posiadają niezbędną wiedzę i doświadczenie oraz dysponują potencjałem technicznym i osobami zdolnymi do wykonania zamówienia – warunek potwierdzony oświadczeniem wraz z referencjami </w:t>
      </w:r>
      <w:r w:rsidR="005C6A5C" w:rsidRPr="002C5969">
        <w:rPr>
          <w:rFonts w:asciiTheme="minorHAnsi" w:hAnsiTheme="minorHAnsi" w:cstheme="minorBidi"/>
          <w:b/>
          <w:color w:val="auto"/>
          <w:sz w:val="22"/>
          <w:szCs w:val="22"/>
        </w:rPr>
        <w:t xml:space="preserve">wymagane przedłożenie co najmniej jednego listu referencyjnego wystawionego przez podmiot, dla którego </w:t>
      </w:r>
      <w:r w:rsidR="00C30418" w:rsidRPr="002C5969">
        <w:rPr>
          <w:rFonts w:asciiTheme="minorHAnsi" w:hAnsiTheme="minorHAnsi" w:cstheme="minorBidi"/>
          <w:b/>
          <w:color w:val="auto"/>
          <w:sz w:val="22"/>
          <w:szCs w:val="22"/>
        </w:rPr>
        <w:t xml:space="preserve">w ostatnich 4 (czterech) latach </w:t>
      </w:r>
      <w:r w:rsidR="005C6A5C" w:rsidRPr="002C5969">
        <w:rPr>
          <w:rFonts w:asciiTheme="minorHAnsi" w:hAnsiTheme="minorHAnsi" w:cstheme="minorBidi"/>
          <w:b/>
          <w:color w:val="auto"/>
          <w:sz w:val="22"/>
          <w:szCs w:val="22"/>
        </w:rPr>
        <w:t xml:space="preserve">wykonano </w:t>
      </w:r>
      <w:r w:rsidR="00C30418" w:rsidRPr="002C5969">
        <w:rPr>
          <w:rFonts w:asciiTheme="minorHAnsi" w:hAnsiTheme="minorHAnsi" w:cstheme="minorBidi"/>
          <w:b/>
          <w:color w:val="auto"/>
          <w:sz w:val="22"/>
          <w:szCs w:val="22"/>
        </w:rPr>
        <w:t xml:space="preserve">system badań nieniszczących korpusu rury (metodą magnetycznego strumienia rozproszonego) </w:t>
      </w:r>
      <w:r w:rsidR="005C6A5C" w:rsidRPr="002C5969">
        <w:rPr>
          <w:rFonts w:asciiTheme="minorHAnsi" w:hAnsiTheme="minorHAnsi" w:cstheme="minorBidi"/>
          <w:b/>
          <w:color w:val="auto"/>
          <w:sz w:val="22"/>
          <w:szCs w:val="22"/>
        </w:rPr>
        <w:t xml:space="preserve">(nazwa kupującego, lokalizacja, rok, opis). </w:t>
      </w:r>
      <w:r w:rsidR="006C316A" w:rsidRPr="002C5969">
        <w:rPr>
          <w:rFonts w:asciiTheme="minorHAnsi" w:hAnsiTheme="minorHAnsi" w:cstheme="minorBidi"/>
          <w:b/>
          <w:color w:val="auto"/>
          <w:sz w:val="22"/>
          <w:szCs w:val="22"/>
        </w:rPr>
        <w:t xml:space="preserve"> </w:t>
      </w:r>
      <w:r w:rsidR="005C6A5C" w:rsidRPr="002C5969">
        <w:rPr>
          <w:rFonts w:asciiTheme="minorHAnsi" w:hAnsiTheme="minorHAnsi" w:cstheme="minorBidi"/>
          <w:b/>
          <w:color w:val="auto"/>
          <w:sz w:val="22"/>
          <w:szCs w:val="22"/>
        </w:rPr>
        <w:t xml:space="preserve">Oferent przedłoży oświadczenie zawierające listę referencyjną z wykazem zrealizowanych pięciu </w:t>
      </w:r>
      <w:r w:rsidR="00C70545" w:rsidRPr="002C5969">
        <w:rPr>
          <w:rFonts w:asciiTheme="minorHAnsi" w:hAnsiTheme="minorHAnsi" w:cstheme="minorBidi"/>
          <w:b/>
          <w:color w:val="auto"/>
          <w:sz w:val="22"/>
          <w:szCs w:val="22"/>
        </w:rPr>
        <w:t xml:space="preserve">systemów badań nieniszczących korpusu rury (metodą magnetycznego strumienia rozproszonego) </w:t>
      </w:r>
      <w:r w:rsidR="009B6B17" w:rsidRPr="002C5969">
        <w:rPr>
          <w:rFonts w:asciiTheme="minorHAnsi" w:hAnsiTheme="minorHAnsi" w:cstheme="minorBidi"/>
          <w:b/>
          <w:color w:val="auto"/>
          <w:sz w:val="22"/>
          <w:szCs w:val="22"/>
        </w:rPr>
        <w:t xml:space="preserve">pracujących </w:t>
      </w:r>
      <w:r w:rsidR="006049FD" w:rsidRPr="002C5969">
        <w:rPr>
          <w:rFonts w:asciiTheme="minorHAnsi" w:hAnsiTheme="minorHAnsi" w:cstheme="minorBidi"/>
          <w:b/>
          <w:color w:val="auto"/>
          <w:sz w:val="22"/>
          <w:szCs w:val="22"/>
        </w:rPr>
        <w:t>w linii produkcyjnej</w:t>
      </w:r>
      <w:r w:rsidR="005C6A5C" w:rsidRPr="002C5969">
        <w:rPr>
          <w:rFonts w:asciiTheme="minorHAnsi" w:hAnsiTheme="minorHAnsi" w:cstheme="minorBidi"/>
          <w:b/>
          <w:color w:val="auto"/>
          <w:sz w:val="22"/>
          <w:szCs w:val="22"/>
        </w:rPr>
        <w:t xml:space="preserve"> w ostatnich czterech latach</w:t>
      </w:r>
      <w:r w:rsidR="004D29B7" w:rsidRPr="002C5969">
        <w:rPr>
          <w:rFonts w:asciiTheme="minorHAnsi" w:hAnsiTheme="minorHAnsi" w:cstheme="minorBidi"/>
          <w:b/>
          <w:color w:val="auto"/>
          <w:sz w:val="22"/>
          <w:szCs w:val="22"/>
        </w:rPr>
        <w:t xml:space="preserve"> przed upływem terminu składania ofert</w:t>
      </w:r>
      <w:r w:rsidR="005C6A5C" w:rsidRPr="002C5969">
        <w:rPr>
          <w:rFonts w:asciiTheme="minorHAnsi" w:hAnsiTheme="minorHAnsi" w:cstheme="minorBidi"/>
          <w:b/>
          <w:color w:val="auto"/>
          <w:sz w:val="22"/>
          <w:szCs w:val="22"/>
        </w:rPr>
        <w:t>.</w:t>
      </w:r>
      <w:r w:rsidR="005C6A5C" w:rsidRPr="00C70545">
        <w:rPr>
          <w:rFonts w:asciiTheme="minorHAnsi" w:hAnsiTheme="minorHAnsi" w:cstheme="minorBidi"/>
          <w:color w:val="auto"/>
          <w:sz w:val="22"/>
          <w:szCs w:val="22"/>
        </w:rPr>
        <w:t xml:space="preserve"> Lista musi zawierać: nazwę kupującego, lokalizację, rok, </w:t>
      </w:r>
      <w:r w:rsidR="00856DA0" w:rsidRPr="00C70545">
        <w:rPr>
          <w:rFonts w:asciiTheme="minorHAnsi" w:hAnsiTheme="minorHAnsi" w:cstheme="minorBidi"/>
          <w:color w:val="auto"/>
          <w:sz w:val="22"/>
          <w:szCs w:val="22"/>
        </w:rPr>
        <w:t>opis</w:t>
      </w:r>
      <w:r w:rsidR="005C6A5C" w:rsidRPr="00C70545">
        <w:rPr>
          <w:rFonts w:asciiTheme="minorHAnsi" w:hAnsiTheme="minorHAnsi" w:cstheme="minorBidi"/>
          <w:color w:val="auto"/>
          <w:sz w:val="22"/>
          <w:szCs w:val="22"/>
        </w:rPr>
        <w:t xml:space="preserve"> oraz dane kontaktowe przedstawiciela kupującego (imię i nazwisko, adres e-mail, nr telefonu) umożliwiające potwierdzenie przez AMTP informacji zawartych w liście referencyjnej , załącznik nr 7 do niniejszego zapytania ofertowego,</w:t>
      </w:r>
    </w:p>
    <w:p w14:paraId="46715BDB" w14:textId="77777777" w:rsidR="005C6A5C" w:rsidRPr="00D0685B" w:rsidRDefault="005C6A5C" w:rsidP="005C6A5C">
      <w:pPr>
        <w:pStyle w:val="Default"/>
        <w:tabs>
          <w:tab w:val="left" w:pos="284"/>
        </w:tabs>
        <w:ind w:left="284" w:hanging="284"/>
        <w:jc w:val="both"/>
        <w:rPr>
          <w:rFonts w:ascii="Verdana" w:hAnsi="Verdana" w:cs="Verdana"/>
          <w:color w:val="auto"/>
          <w:sz w:val="18"/>
          <w:szCs w:val="18"/>
        </w:rPr>
      </w:pPr>
    </w:p>
    <w:p w14:paraId="7A2A971D" w14:textId="45CBAD27" w:rsidR="00D36414" w:rsidRPr="00FF357A" w:rsidRDefault="00A554C9" w:rsidP="005E5A5D">
      <w:pPr>
        <w:pStyle w:val="Default"/>
        <w:tabs>
          <w:tab w:val="left" w:pos="284"/>
        </w:tabs>
        <w:ind w:left="284" w:hanging="284"/>
        <w:jc w:val="both"/>
        <w:rPr>
          <w:rFonts w:asciiTheme="minorHAnsi" w:hAnsiTheme="minorHAnsi" w:cstheme="minorBidi"/>
          <w:color w:val="auto"/>
          <w:sz w:val="22"/>
          <w:szCs w:val="22"/>
        </w:rPr>
      </w:pPr>
      <w:r w:rsidRPr="00D0685B">
        <w:rPr>
          <w:rFonts w:ascii="Verdana" w:hAnsi="Verdana" w:cs="Verdana"/>
          <w:color w:val="auto"/>
          <w:sz w:val="18"/>
          <w:szCs w:val="18"/>
        </w:rPr>
        <w:t>h</w:t>
      </w:r>
      <w:r w:rsidR="00FB17A4" w:rsidRPr="00D0685B">
        <w:rPr>
          <w:rFonts w:ascii="Verdana" w:hAnsi="Verdana" w:cs="Verdana"/>
          <w:color w:val="auto"/>
          <w:sz w:val="18"/>
          <w:szCs w:val="18"/>
        </w:rPr>
        <w:t xml:space="preserve">). </w:t>
      </w:r>
      <w:r w:rsidRPr="00FF357A">
        <w:rPr>
          <w:rFonts w:asciiTheme="minorHAnsi" w:hAnsiTheme="minorHAnsi" w:cstheme="minorBidi"/>
          <w:color w:val="auto"/>
          <w:sz w:val="22"/>
          <w:szCs w:val="22"/>
        </w:rPr>
        <w:t xml:space="preserve">posiadać będą polisę ubezpieczeniową OC dotyczącą prowadzonej działalności gospodarczej - </w:t>
      </w:r>
      <w:r w:rsidR="00FB17A4" w:rsidRPr="00FF357A">
        <w:rPr>
          <w:rFonts w:asciiTheme="minorHAnsi" w:hAnsiTheme="minorHAnsi" w:cstheme="minorBidi"/>
          <w:color w:val="auto"/>
          <w:sz w:val="22"/>
          <w:szCs w:val="22"/>
        </w:rPr>
        <w:t>Oferent złoży oświadczenie, że w ciągu 30 dni od podpisania umowy będzie posiadał odpowiednią polisę ubezpieczeniową od odpowiedzialności cywilne</w:t>
      </w:r>
      <w:r w:rsidR="00DB005B" w:rsidRPr="00FF357A">
        <w:rPr>
          <w:rFonts w:asciiTheme="minorHAnsi" w:hAnsiTheme="minorHAnsi" w:cstheme="minorBidi"/>
          <w:color w:val="auto"/>
          <w:sz w:val="22"/>
          <w:szCs w:val="22"/>
        </w:rPr>
        <w:t xml:space="preserve">j o wartości min. </w:t>
      </w:r>
      <w:r w:rsidR="00053D96" w:rsidRPr="00FF357A">
        <w:rPr>
          <w:rFonts w:asciiTheme="minorHAnsi" w:hAnsiTheme="minorHAnsi" w:cstheme="minorBidi"/>
          <w:color w:val="auto"/>
          <w:sz w:val="22"/>
          <w:szCs w:val="22"/>
        </w:rPr>
        <w:t xml:space="preserve">Równowartości </w:t>
      </w:r>
      <w:r w:rsidR="00DB005B" w:rsidRPr="00FF357A">
        <w:rPr>
          <w:rFonts w:asciiTheme="minorHAnsi" w:hAnsiTheme="minorHAnsi" w:cstheme="minorBidi"/>
          <w:color w:val="auto"/>
          <w:sz w:val="22"/>
          <w:szCs w:val="22"/>
        </w:rPr>
        <w:t>3 000 000 EUR (netto)</w:t>
      </w:r>
    </w:p>
    <w:p w14:paraId="4EF422A7" w14:textId="77777777" w:rsidR="00A64DA8" w:rsidRPr="00D0685B" w:rsidRDefault="00A64DA8" w:rsidP="00FB17A4">
      <w:pPr>
        <w:pStyle w:val="Default"/>
        <w:tabs>
          <w:tab w:val="left" w:pos="284"/>
        </w:tabs>
        <w:ind w:right="425"/>
        <w:rPr>
          <w:rFonts w:ascii="Verdana" w:hAnsi="Verdana" w:cs="Verdana"/>
          <w:color w:val="auto"/>
          <w:sz w:val="18"/>
          <w:szCs w:val="18"/>
        </w:rPr>
      </w:pPr>
    </w:p>
    <w:p w14:paraId="06E248E6" w14:textId="77777777" w:rsidR="00A64DA8" w:rsidRPr="00FF357A" w:rsidRDefault="00A554C9" w:rsidP="005E5A5D">
      <w:pPr>
        <w:pStyle w:val="Default"/>
        <w:tabs>
          <w:tab w:val="left" w:pos="284"/>
        </w:tabs>
        <w:ind w:left="284" w:hanging="284"/>
        <w:jc w:val="both"/>
        <w:rPr>
          <w:rFonts w:asciiTheme="minorHAnsi" w:hAnsiTheme="minorHAnsi" w:cstheme="minorBidi"/>
          <w:color w:val="auto"/>
          <w:sz w:val="22"/>
          <w:szCs w:val="22"/>
        </w:rPr>
      </w:pPr>
      <w:r w:rsidRPr="00D0685B">
        <w:rPr>
          <w:rFonts w:ascii="Verdana" w:hAnsi="Verdana" w:cs="Verdana"/>
          <w:color w:val="auto"/>
          <w:sz w:val="18"/>
          <w:szCs w:val="18"/>
        </w:rPr>
        <w:t>i</w:t>
      </w:r>
      <w:r w:rsidR="00A64DA8" w:rsidRPr="00D0685B">
        <w:rPr>
          <w:rFonts w:ascii="Verdana" w:hAnsi="Verdana" w:cs="Verdana"/>
          <w:color w:val="auto"/>
          <w:sz w:val="18"/>
          <w:szCs w:val="18"/>
        </w:rPr>
        <w:t>).</w:t>
      </w:r>
      <w:r w:rsidR="006A7822" w:rsidRPr="00D0685B">
        <w:rPr>
          <w:rFonts w:ascii="Verdana" w:hAnsi="Verdana" w:cs="Verdana"/>
          <w:color w:val="auto"/>
          <w:sz w:val="18"/>
          <w:szCs w:val="18"/>
        </w:rPr>
        <w:t xml:space="preserve"> </w:t>
      </w:r>
      <w:r w:rsidR="00A64DA8" w:rsidRPr="00FF357A">
        <w:rPr>
          <w:rFonts w:asciiTheme="minorHAnsi" w:hAnsiTheme="minorHAnsi" w:cstheme="minorBidi"/>
          <w:color w:val="auto"/>
          <w:sz w:val="22"/>
          <w:szCs w:val="22"/>
        </w:rPr>
        <w:t>podpisali Umow</w:t>
      </w:r>
      <w:r w:rsidR="00D0685B" w:rsidRPr="00FF357A">
        <w:rPr>
          <w:rFonts w:asciiTheme="minorHAnsi" w:hAnsiTheme="minorHAnsi" w:cstheme="minorBidi"/>
          <w:color w:val="auto"/>
          <w:sz w:val="22"/>
          <w:szCs w:val="22"/>
        </w:rPr>
        <w:t>ę</w:t>
      </w:r>
      <w:r w:rsidR="00A64DA8" w:rsidRPr="00FF357A">
        <w:rPr>
          <w:rFonts w:asciiTheme="minorHAnsi" w:hAnsiTheme="minorHAnsi" w:cstheme="minorBidi"/>
          <w:color w:val="auto"/>
          <w:sz w:val="22"/>
          <w:szCs w:val="22"/>
        </w:rPr>
        <w:t xml:space="preserve"> o Zdrowiu i Bezpieczeństwie Pracy (wraz z jego załącznikami</w:t>
      </w:r>
      <w:r w:rsidR="006A7822" w:rsidRPr="00FF357A">
        <w:rPr>
          <w:rFonts w:asciiTheme="minorHAnsi" w:hAnsiTheme="minorHAnsi" w:cstheme="minorBidi"/>
          <w:color w:val="auto"/>
          <w:sz w:val="22"/>
          <w:szCs w:val="22"/>
        </w:rPr>
        <w:t xml:space="preserve"> </w:t>
      </w:r>
      <w:r w:rsidR="00A64DA8" w:rsidRPr="00FF357A">
        <w:rPr>
          <w:rFonts w:asciiTheme="minorHAnsi" w:hAnsiTheme="minorHAnsi" w:cstheme="minorBidi"/>
          <w:color w:val="auto"/>
          <w:sz w:val="22"/>
          <w:szCs w:val="22"/>
        </w:rPr>
        <w:t>stanowiącymi integralną część umowy) według wzoru dołączonego do niniejszego</w:t>
      </w:r>
      <w:r w:rsidR="00881BFE" w:rsidRPr="00FF357A">
        <w:rPr>
          <w:rFonts w:asciiTheme="minorHAnsi" w:hAnsiTheme="minorHAnsi" w:cstheme="minorBidi"/>
          <w:color w:val="auto"/>
          <w:sz w:val="22"/>
          <w:szCs w:val="22"/>
        </w:rPr>
        <w:t xml:space="preserve"> </w:t>
      </w:r>
      <w:r w:rsidR="00A64DA8" w:rsidRPr="00FF357A">
        <w:rPr>
          <w:rFonts w:asciiTheme="minorHAnsi" w:hAnsiTheme="minorHAnsi" w:cstheme="minorBidi"/>
          <w:color w:val="auto"/>
          <w:sz w:val="22"/>
          <w:szCs w:val="22"/>
        </w:rPr>
        <w:t>zapytania.</w:t>
      </w:r>
    </w:p>
    <w:p w14:paraId="32134612" w14:textId="77777777" w:rsidR="00AA181A" w:rsidRDefault="00AA181A" w:rsidP="00A64DA8">
      <w:pPr>
        <w:pStyle w:val="Default"/>
        <w:tabs>
          <w:tab w:val="left" w:pos="284"/>
        </w:tabs>
        <w:ind w:right="425"/>
        <w:rPr>
          <w:rFonts w:ascii="Verdana" w:hAnsi="Verdana" w:cs="Verdana"/>
          <w:color w:val="00B050"/>
          <w:sz w:val="18"/>
          <w:szCs w:val="18"/>
        </w:rPr>
      </w:pPr>
    </w:p>
    <w:p w14:paraId="2873E1F4" w14:textId="6DB8B774" w:rsidR="00AA181A" w:rsidRDefault="00A554C9" w:rsidP="00712915">
      <w:pPr>
        <w:pStyle w:val="Default"/>
        <w:tabs>
          <w:tab w:val="left" w:pos="284"/>
        </w:tabs>
        <w:ind w:left="284" w:hanging="284"/>
        <w:jc w:val="both"/>
        <w:rPr>
          <w:rFonts w:asciiTheme="minorHAnsi" w:hAnsiTheme="minorHAnsi" w:cstheme="minorBidi"/>
          <w:color w:val="auto"/>
          <w:sz w:val="22"/>
          <w:szCs w:val="22"/>
        </w:rPr>
      </w:pPr>
      <w:r w:rsidRPr="00FF357A">
        <w:rPr>
          <w:rFonts w:asciiTheme="minorHAnsi" w:hAnsiTheme="minorHAnsi" w:cstheme="minorBidi"/>
          <w:color w:val="auto"/>
          <w:sz w:val="22"/>
          <w:szCs w:val="22"/>
        </w:rPr>
        <w:t>j</w:t>
      </w:r>
      <w:r w:rsidR="00AA181A" w:rsidRPr="00FF357A">
        <w:rPr>
          <w:rFonts w:asciiTheme="minorHAnsi" w:hAnsiTheme="minorHAnsi" w:cstheme="minorBidi"/>
          <w:color w:val="auto"/>
          <w:sz w:val="22"/>
          <w:szCs w:val="22"/>
        </w:rPr>
        <w:t xml:space="preserve">). </w:t>
      </w:r>
      <w:r w:rsidR="00053D96" w:rsidRPr="00FF357A">
        <w:rPr>
          <w:rFonts w:asciiTheme="minorHAnsi" w:hAnsiTheme="minorHAnsi" w:cstheme="minorBidi"/>
          <w:color w:val="auto"/>
          <w:sz w:val="22"/>
          <w:szCs w:val="22"/>
        </w:rPr>
        <w:t xml:space="preserve">podpisali </w:t>
      </w:r>
      <w:r w:rsidR="00AA181A" w:rsidRPr="00FF357A">
        <w:rPr>
          <w:rFonts w:asciiTheme="minorHAnsi" w:hAnsiTheme="minorHAnsi" w:cstheme="minorBidi"/>
          <w:color w:val="auto"/>
          <w:sz w:val="22"/>
          <w:szCs w:val="22"/>
        </w:rPr>
        <w:t xml:space="preserve"> warunki GCCP  i CCP według wzoru dołączonego do niniejszego zapytania.</w:t>
      </w:r>
    </w:p>
    <w:p w14:paraId="6262D519" w14:textId="049618F2" w:rsidR="00BB5B7F" w:rsidRDefault="00BB5B7F" w:rsidP="00712915">
      <w:pPr>
        <w:pStyle w:val="Default"/>
        <w:tabs>
          <w:tab w:val="left" w:pos="284"/>
        </w:tabs>
        <w:ind w:left="284" w:hanging="284"/>
        <w:jc w:val="both"/>
        <w:rPr>
          <w:rFonts w:asciiTheme="minorHAnsi" w:hAnsiTheme="minorHAnsi" w:cstheme="minorBidi"/>
          <w:color w:val="auto"/>
          <w:sz w:val="22"/>
          <w:szCs w:val="22"/>
        </w:rPr>
      </w:pPr>
    </w:p>
    <w:p w14:paraId="2E32B53F" w14:textId="4120A0A7" w:rsidR="00712915" w:rsidRPr="00BB5B7F" w:rsidRDefault="00BB5B7F" w:rsidP="00B55077">
      <w:pPr>
        <w:pStyle w:val="Default"/>
        <w:tabs>
          <w:tab w:val="left" w:pos="284"/>
        </w:tabs>
        <w:ind w:left="284" w:hanging="284"/>
        <w:jc w:val="both"/>
        <w:rPr>
          <w:rFonts w:asciiTheme="minorHAnsi" w:hAnsiTheme="minorHAnsi" w:cstheme="minorBidi"/>
          <w:color w:val="auto"/>
          <w:sz w:val="22"/>
          <w:szCs w:val="22"/>
        </w:rPr>
      </w:pPr>
      <w:r>
        <w:t>k</w:t>
      </w:r>
      <w:r w:rsidRPr="00BB5B7F">
        <w:rPr>
          <w:rFonts w:asciiTheme="minorHAnsi" w:hAnsiTheme="minorHAnsi" w:cstheme="minorBidi"/>
          <w:color w:val="auto"/>
          <w:sz w:val="22"/>
          <w:szCs w:val="22"/>
        </w:rPr>
        <w:t xml:space="preserve">). </w:t>
      </w:r>
      <w:r w:rsidR="00712915" w:rsidRPr="00BB5B7F">
        <w:rPr>
          <w:rFonts w:asciiTheme="minorHAnsi" w:hAnsiTheme="minorHAnsi" w:cstheme="minorBidi"/>
          <w:color w:val="auto"/>
          <w:sz w:val="22"/>
          <w:szCs w:val="22"/>
        </w:rPr>
        <w:t>podpisali umowę lub oświadczenie o zachowaniu poufności według wskazanego przez Zamawiającego wzoru dołączonego do niniejszego zapytania</w:t>
      </w:r>
      <w:r w:rsidR="002260C0">
        <w:rPr>
          <w:rFonts w:asciiTheme="minorHAnsi" w:hAnsiTheme="minorHAnsi" w:cstheme="minorBidi"/>
          <w:color w:val="auto"/>
          <w:sz w:val="22"/>
          <w:szCs w:val="22"/>
        </w:rPr>
        <w:t>, załącznik nr 3,</w:t>
      </w:r>
      <w:r w:rsidR="00712915" w:rsidRPr="00BB5B7F">
        <w:rPr>
          <w:rFonts w:asciiTheme="minorHAnsi" w:hAnsiTheme="minorHAnsi" w:cstheme="minorBidi"/>
          <w:color w:val="auto"/>
          <w:sz w:val="22"/>
          <w:szCs w:val="22"/>
        </w:rPr>
        <w:t xml:space="preserve"> celem otrzymania pełnego opisu przedmiotu zamówienia – jeśli dotyczy, </w:t>
      </w:r>
    </w:p>
    <w:p w14:paraId="35F9E0F9" w14:textId="4E386DF9" w:rsidR="00BB5B7F" w:rsidRDefault="00BB5B7F" w:rsidP="00BB5B7F">
      <w:pPr>
        <w:pStyle w:val="Default"/>
        <w:tabs>
          <w:tab w:val="left" w:pos="284"/>
        </w:tabs>
        <w:jc w:val="both"/>
      </w:pPr>
    </w:p>
    <w:p w14:paraId="02106BD9" w14:textId="3F23B8E4" w:rsidR="00712915" w:rsidRPr="00BB5B7F" w:rsidRDefault="00BB5B7F" w:rsidP="00B55077">
      <w:pPr>
        <w:pStyle w:val="Default"/>
        <w:tabs>
          <w:tab w:val="left" w:pos="284"/>
        </w:tabs>
        <w:ind w:left="284" w:hanging="284"/>
        <w:jc w:val="both"/>
        <w:rPr>
          <w:rFonts w:asciiTheme="minorHAnsi" w:hAnsiTheme="minorHAnsi" w:cstheme="minorBidi"/>
          <w:color w:val="auto"/>
          <w:sz w:val="22"/>
          <w:szCs w:val="22"/>
        </w:rPr>
      </w:pPr>
      <w:r w:rsidRPr="00BB5B7F">
        <w:rPr>
          <w:rFonts w:asciiTheme="minorHAnsi" w:hAnsiTheme="minorHAnsi" w:cstheme="minorBidi"/>
          <w:color w:val="auto"/>
          <w:sz w:val="22"/>
          <w:szCs w:val="22"/>
        </w:rPr>
        <w:t xml:space="preserve">l). </w:t>
      </w:r>
      <w:r w:rsidR="00712915" w:rsidRPr="00BB5B7F">
        <w:rPr>
          <w:rFonts w:asciiTheme="minorHAnsi" w:hAnsiTheme="minorHAnsi" w:cstheme="minorBidi"/>
          <w:color w:val="auto"/>
          <w:sz w:val="22"/>
          <w:szCs w:val="22"/>
        </w:rPr>
        <w:t xml:space="preserve">Oferent zobowiązuje się do dostarczenia Zamawiającemu gwarancji bankowej, zgodnej co do zasadniczych kwestii z jednym z wzorów wskazanym w Załączniku nr </w:t>
      </w:r>
      <w:r w:rsidR="000D0AEC" w:rsidRPr="00BB5B7F">
        <w:rPr>
          <w:rFonts w:asciiTheme="minorHAnsi" w:hAnsiTheme="minorHAnsi" w:cstheme="minorBidi"/>
          <w:color w:val="auto"/>
          <w:sz w:val="22"/>
          <w:szCs w:val="22"/>
        </w:rPr>
        <w:t>8</w:t>
      </w:r>
      <w:r w:rsidR="00712915" w:rsidRPr="00BB5B7F">
        <w:rPr>
          <w:rFonts w:asciiTheme="minorHAnsi" w:hAnsiTheme="minorHAnsi" w:cstheme="minorBidi"/>
          <w:color w:val="auto"/>
          <w:sz w:val="22"/>
          <w:szCs w:val="22"/>
        </w:rPr>
        <w:t xml:space="preserve"> niniejszego zapytania ofertowego, wraz z fakturą, która będzie wymagać zabezpieczenia. Niedostarczenie gwarancji bankowej lub dostarczenie gwarancji bankowej niezgodnej co do zasadniczych kwestii ze wzorem Zamawiającego, uprawniać będzie Zamawiającego do powstrzymania się ze wszelkimi płatnościami do chwili przedłożenia przez Wykonawcę odpowiednich dokumentów gwarancji, a Wykonawcy nie będą przysługiwać żadne roszczenia z tytułu powstrzymania płatności.</w:t>
      </w:r>
    </w:p>
    <w:p w14:paraId="34795806" w14:textId="2C180654" w:rsidR="00712915" w:rsidRDefault="00712915" w:rsidP="00BB5B7F">
      <w:pPr>
        <w:pStyle w:val="Default"/>
        <w:tabs>
          <w:tab w:val="left" w:pos="284"/>
        </w:tabs>
        <w:ind w:left="284" w:hanging="284"/>
        <w:jc w:val="both"/>
        <w:rPr>
          <w:rFonts w:asciiTheme="minorHAnsi" w:hAnsiTheme="minorHAnsi" w:cstheme="minorBidi"/>
          <w:color w:val="auto"/>
          <w:sz w:val="22"/>
          <w:szCs w:val="22"/>
        </w:rPr>
      </w:pPr>
    </w:p>
    <w:p w14:paraId="72D1C564" w14:textId="75C624D1" w:rsidR="002A7043" w:rsidRDefault="002A7043" w:rsidP="005E5A5D">
      <w:pPr>
        <w:tabs>
          <w:tab w:val="decimal" w:pos="284"/>
          <w:tab w:val="left" w:pos="2880"/>
        </w:tabs>
        <w:spacing w:after="0" w:line="240" w:lineRule="auto"/>
        <w:jc w:val="both"/>
      </w:pPr>
      <w:r w:rsidRPr="00A7679A">
        <w:t>IV.2</w:t>
      </w:r>
      <w:r w:rsidR="005E5A5D" w:rsidRPr="00A7679A">
        <w:t xml:space="preserve"> </w:t>
      </w:r>
      <w:r w:rsidR="00A423CF" w:rsidRPr="00A7679A">
        <w:t>Zamawiający dokona weryfikacji zgodności przedłożonej oferty z wymogami opisu</w:t>
      </w:r>
      <w:r w:rsidR="00760B84" w:rsidRPr="00A7679A">
        <w:t xml:space="preserve">  </w:t>
      </w:r>
      <w:r w:rsidR="00A423CF" w:rsidRPr="00A7679A">
        <w:t>przedmiotu zamówienia poprzez zbadanie kompletności przedstawionych opisów.</w:t>
      </w:r>
      <w:r w:rsidR="00FF357A" w:rsidRPr="00A7679A">
        <w:t xml:space="preserve"> </w:t>
      </w:r>
      <w:r w:rsidR="00A423CF" w:rsidRPr="00A7679A">
        <w:t>Niespełnienie przez oferenta jednego z poniższych wymogów będzie oznaczało, iż oferta</w:t>
      </w:r>
      <w:r w:rsidR="00760B84" w:rsidRPr="00A7679A">
        <w:t xml:space="preserve"> zostanie </w:t>
      </w:r>
      <w:r w:rsidR="00A423CF" w:rsidRPr="00A7679A">
        <w:t>odrzucona i nie będzie podlegała dalszej ocenie. Weryfikacja dokonana zostanie w</w:t>
      </w:r>
      <w:r w:rsidR="00760B84" w:rsidRPr="00A7679A">
        <w:t xml:space="preserve"> </w:t>
      </w:r>
      <w:r w:rsidR="00A423CF" w:rsidRPr="00A7679A">
        <w:t>formie listy sprawdzającej:</w:t>
      </w:r>
    </w:p>
    <w:p w14:paraId="4D7F5B57" w14:textId="77777777" w:rsidR="004E795A" w:rsidRDefault="004E795A" w:rsidP="005E5A5D">
      <w:pPr>
        <w:tabs>
          <w:tab w:val="decimal" w:pos="284"/>
          <w:tab w:val="left" w:pos="2880"/>
        </w:tabs>
        <w:spacing w:after="0" w:line="240" w:lineRule="auto"/>
        <w:jc w:val="both"/>
      </w:pPr>
    </w:p>
    <w:tbl>
      <w:tblPr>
        <w:tblW w:w="104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253"/>
        <w:gridCol w:w="1559"/>
        <w:gridCol w:w="1701"/>
        <w:gridCol w:w="1276"/>
        <w:gridCol w:w="1135"/>
      </w:tblGrid>
      <w:tr w:rsidR="00FA7C83" w:rsidRPr="00FA7C83" w14:paraId="36A5646E" w14:textId="77777777" w:rsidTr="00134C6B">
        <w:trPr>
          <w:trHeight w:val="2261"/>
        </w:trPr>
        <w:tc>
          <w:tcPr>
            <w:tcW w:w="567" w:type="dxa"/>
            <w:shd w:val="clear" w:color="auto" w:fill="D9D9D9"/>
            <w:noWrap/>
            <w:vAlign w:val="center"/>
            <w:hideMark/>
          </w:tcPr>
          <w:p w14:paraId="3A02C13F" w14:textId="77777777" w:rsidR="00FA7C83" w:rsidRPr="00FA7C83" w:rsidRDefault="00FA7C83" w:rsidP="00FA7C83">
            <w:pPr>
              <w:spacing w:after="200" w:line="276" w:lineRule="auto"/>
              <w:rPr>
                <w:b/>
                <w:bCs/>
              </w:rPr>
            </w:pPr>
            <w:r w:rsidRPr="00FA7C83">
              <w:rPr>
                <w:b/>
                <w:bCs/>
              </w:rPr>
              <w:lastRenderedPageBreak/>
              <w:t>L.P.</w:t>
            </w:r>
          </w:p>
        </w:tc>
        <w:tc>
          <w:tcPr>
            <w:tcW w:w="4253" w:type="dxa"/>
            <w:shd w:val="clear" w:color="auto" w:fill="D9D9D9"/>
            <w:vAlign w:val="center"/>
            <w:hideMark/>
          </w:tcPr>
          <w:p w14:paraId="16BC5958" w14:textId="77777777" w:rsidR="00FA7C83" w:rsidRPr="00FA7C83" w:rsidRDefault="00FA7C83" w:rsidP="00FA7C83">
            <w:pPr>
              <w:spacing w:after="200" w:line="276" w:lineRule="auto"/>
              <w:rPr>
                <w:b/>
                <w:bCs/>
                <w:sz w:val="20"/>
                <w:szCs w:val="20"/>
              </w:rPr>
            </w:pPr>
            <w:r w:rsidRPr="00FA7C83">
              <w:rPr>
                <w:b/>
                <w:bCs/>
                <w:sz w:val="20"/>
                <w:szCs w:val="20"/>
              </w:rPr>
              <w:t xml:space="preserve">Wykaz kryteriów dopuszczających do kolejnego etapu oceny ofert </w:t>
            </w:r>
          </w:p>
        </w:tc>
        <w:tc>
          <w:tcPr>
            <w:tcW w:w="1559" w:type="dxa"/>
            <w:shd w:val="clear" w:color="auto" w:fill="D9D9D9"/>
            <w:vAlign w:val="center"/>
            <w:hideMark/>
          </w:tcPr>
          <w:p w14:paraId="52BC3512" w14:textId="3A0F4AB8" w:rsidR="00FA7C83" w:rsidRPr="00FA7C83" w:rsidRDefault="00FA7C83" w:rsidP="00134C6B">
            <w:pPr>
              <w:spacing w:after="200" w:line="276" w:lineRule="auto"/>
              <w:jc w:val="center"/>
              <w:rPr>
                <w:b/>
                <w:bCs/>
                <w:sz w:val="20"/>
                <w:szCs w:val="20"/>
              </w:rPr>
            </w:pPr>
            <w:r w:rsidRPr="00FA7C83">
              <w:rPr>
                <w:b/>
                <w:bCs/>
                <w:sz w:val="20"/>
                <w:szCs w:val="20"/>
              </w:rPr>
              <w:t>Potwierdzenie</w:t>
            </w:r>
          </w:p>
          <w:p w14:paraId="194CE4E9" w14:textId="77777777" w:rsidR="00FA7C83" w:rsidRPr="00FA7C83" w:rsidRDefault="00FA7C83" w:rsidP="00134C6B">
            <w:pPr>
              <w:spacing w:after="200" w:line="276" w:lineRule="auto"/>
              <w:jc w:val="center"/>
              <w:rPr>
                <w:b/>
                <w:bCs/>
                <w:sz w:val="20"/>
                <w:szCs w:val="20"/>
              </w:rPr>
            </w:pPr>
            <w:r w:rsidRPr="00FA7C83">
              <w:rPr>
                <w:b/>
                <w:bCs/>
                <w:sz w:val="20"/>
                <w:szCs w:val="20"/>
              </w:rPr>
              <w:t>( TAK/NIE)</w:t>
            </w:r>
          </w:p>
        </w:tc>
        <w:tc>
          <w:tcPr>
            <w:tcW w:w="1701" w:type="dxa"/>
            <w:shd w:val="clear" w:color="auto" w:fill="D9D9D9"/>
            <w:vAlign w:val="center"/>
            <w:hideMark/>
          </w:tcPr>
          <w:p w14:paraId="35F66B4E" w14:textId="77777777" w:rsidR="00FA7C83" w:rsidRPr="00FA7C83" w:rsidRDefault="00FA7C83" w:rsidP="00FA7C83">
            <w:pPr>
              <w:spacing w:after="200" w:line="276" w:lineRule="auto"/>
              <w:rPr>
                <w:b/>
                <w:bCs/>
                <w:sz w:val="20"/>
                <w:szCs w:val="20"/>
              </w:rPr>
            </w:pPr>
            <w:r w:rsidRPr="00FA7C83">
              <w:rPr>
                <w:b/>
                <w:bCs/>
                <w:sz w:val="20"/>
                <w:szCs w:val="20"/>
              </w:rPr>
              <w:t>Opis możliwości wykonania zadania</w:t>
            </w:r>
          </w:p>
        </w:tc>
        <w:tc>
          <w:tcPr>
            <w:tcW w:w="1276" w:type="dxa"/>
            <w:shd w:val="clear" w:color="auto" w:fill="D9D9D9"/>
            <w:vAlign w:val="center"/>
            <w:hideMark/>
          </w:tcPr>
          <w:p w14:paraId="497F4CB4" w14:textId="77777777" w:rsidR="00FA7C83" w:rsidRPr="00FA7C83" w:rsidRDefault="00FA7C83" w:rsidP="00FA7C83">
            <w:pPr>
              <w:spacing w:after="200" w:line="276" w:lineRule="auto"/>
              <w:rPr>
                <w:b/>
                <w:bCs/>
                <w:sz w:val="20"/>
                <w:szCs w:val="20"/>
              </w:rPr>
            </w:pPr>
            <w:r w:rsidRPr="00FA7C83">
              <w:rPr>
                <w:b/>
                <w:bCs/>
                <w:sz w:val="20"/>
                <w:szCs w:val="20"/>
              </w:rPr>
              <w:t xml:space="preserve">Termin osiągnięcia/ potwierdzenia spełnienia  warunku dopuszczającego przez Oferenta </w:t>
            </w:r>
          </w:p>
          <w:p w14:paraId="33AE662A" w14:textId="77777777" w:rsidR="00FA7C83" w:rsidRPr="00FA7C83" w:rsidRDefault="00FA7C83" w:rsidP="00FA7C83">
            <w:pPr>
              <w:spacing w:after="200" w:line="276" w:lineRule="auto"/>
              <w:rPr>
                <w:b/>
                <w:bCs/>
                <w:sz w:val="20"/>
                <w:szCs w:val="20"/>
              </w:rPr>
            </w:pPr>
          </w:p>
        </w:tc>
        <w:tc>
          <w:tcPr>
            <w:tcW w:w="1135" w:type="dxa"/>
            <w:shd w:val="clear" w:color="auto" w:fill="D9D9D9"/>
            <w:vAlign w:val="center"/>
            <w:hideMark/>
          </w:tcPr>
          <w:p w14:paraId="44922BC1" w14:textId="77777777" w:rsidR="00FA7C83" w:rsidRPr="00FA7C83" w:rsidRDefault="00FA7C83" w:rsidP="00FA7C83">
            <w:pPr>
              <w:spacing w:after="200" w:line="276" w:lineRule="auto"/>
              <w:rPr>
                <w:b/>
                <w:bCs/>
                <w:sz w:val="20"/>
                <w:szCs w:val="20"/>
              </w:rPr>
            </w:pPr>
            <w:r w:rsidRPr="00FA7C83">
              <w:rPr>
                <w:b/>
                <w:bCs/>
                <w:sz w:val="20"/>
                <w:szCs w:val="20"/>
              </w:rPr>
              <w:t>Odnośnik do oferty: Strona nr. Punkt nr.</w:t>
            </w:r>
          </w:p>
        </w:tc>
      </w:tr>
      <w:tr w:rsidR="00FA7C83" w:rsidRPr="00FA7C83" w14:paraId="54BF3535" w14:textId="77777777" w:rsidTr="00AC0D05">
        <w:trPr>
          <w:trHeight w:val="510"/>
        </w:trPr>
        <w:tc>
          <w:tcPr>
            <w:tcW w:w="567" w:type="dxa"/>
            <w:shd w:val="clear" w:color="auto" w:fill="D9D9D9"/>
            <w:noWrap/>
            <w:hideMark/>
          </w:tcPr>
          <w:p w14:paraId="020A9739" w14:textId="77777777" w:rsidR="00FA7C83" w:rsidRPr="00FA7C83" w:rsidRDefault="00FA7C83" w:rsidP="00FA7C83">
            <w:pPr>
              <w:spacing w:after="0" w:line="240" w:lineRule="auto"/>
              <w:rPr>
                <w:b/>
              </w:rPr>
            </w:pPr>
            <w:r w:rsidRPr="00FA7C83">
              <w:rPr>
                <w:b/>
              </w:rPr>
              <w:t>1</w:t>
            </w:r>
          </w:p>
        </w:tc>
        <w:tc>
          <w:tcPr>
            <w:tcW w:w="4253" w:type="dxa"/>
            <w:shd w:val="clear" w:color="auto" w:fill="auto"/>
          </w:tcPr>
          <w:p w14:paraId="6B580F37" w14:textId="77777777" w:rsidR="00FA7C83" w:rsidRPr="00FA7C83" w:rsidRDefault="00FA7C83" w:rsidP="00134C6B">
            <w:pPr>
              <w:spacing w:after="0" w:line="240" w:lineRule="auto"/>
              <w:jc w:val="both"/>
            </w:pPr>
            <w:r w:rsidRPr="00FA7C83">
              <w:t xml:space="preserve">Spełnianie wymagań Zamawiającego określonych w Specyfikacji technicznej nr </w:t>
            </w:r>
            <w:r w:rsidRPr="00FA7C83">
              <w:br/>
              <w:t>04/AMTP/2021, pozostałych niż te określone poniżej w punktach (1.1-1.12).</w:t>
            </w:r>
          </w:p>
        </w:tc>
        <w:tc>
          <w:tcPr>
            <w:tcW w:w="1559" w:type="dxa"/>
            <w:shd w:val="clear" w:color="auto" w:fill="auto"/>
            <w:hideMark/>
          </w:tcPr>
          <w:p w14:paraId="2C4CA2F3" w14:textId="77777777" w:rsidR="00FA7C83" w:rsidRPr="00FA7C83" w:rsidRDefault="00FA7C83" w:rsidP="00FA7C83">
            <w:pPr>
              <w:spacing w:after="0" w:line="240" w:lineRule="auto"/>
              <w:rPr>
                <w:b/>
                <w:bCs/>
              </w:rPr>
            </w:pPr>
            <w:r w:rsidRPr="00FA7C83">
              <w:rPr>
                <w:b/>
                <w:bCs/>
              </w:rPr>
              <w:t> </w:t>
            </w:r>
          </w:p>
        </w:tc>
        <w:tc>
          <w:tcPr>
            <w:tcW w:w="1701" w:type="dxa"/>
            <w:shd w:val="clear" w:color="auto" w:fill="auto"/>
            <w:hideMark/>
          </w:tcPr>
          <w:p w14:paraId="13141953" w14:textId="77777777" w:rsidR="00FA7C83" w:rsidRPr="00FA7C83" w:rsidRDefault="00FA7C83" w:rsidP="00FA7C83">
            <w:pPr>
              <w:spacing w:after="0" w:line="240" w:lineRule="auto"/>
              <w:rPr>
                <w:b/>
                <w:bCs/>
              </w:rPr>
            </w:pPr>
            <w:r w:rsidRPr="00FA7C83">
              <w:rPr>
                <w:b/>
                <w:bCs/>
              </w:rPr>
              <w:t> </w:t>
            </w:r>
          </w:p>
        </w:tc>
        <w:tc>
          <w:tcPr>
            <w:tcW w:w="1276" w:type="dxa"/>
            <w:shd w:val="clear" w:color="auto" w:fill="auto"/>
            <w:hideMark/>
          </w:tcPr>
          <w:p w14:paraId="051C3EDA" w14:textId="77777777" w:rsidR="00FA7C83" w:rsidRPr="00FA7C83" w:rsidRDefault="00FA7C83" w:rsidP="00FA7C83">
            <w:pPr>
              <w:spacing w:after="0" w:line="240" w:lineRule="auto"/>
              <w:rPr>
                <w:b/>
                <w:bCs/>
              </w:rPr>
            </w:pPr>
            <w:r w:rsidRPr="00FA7C83">
              <w:rPr>
                <w:b/>
                <w:bCs/>
              </w:rPr>
              <w:t> </w:t>
            </w:r>
          </w:p>
        </w:tc>
        <w:tc>
          <w:tcPr>
            <w:tcW w:w="1135" w:type="dxa"/>
            <w:shd w:val="clear" w:color="auto" w:fill="auto"/>
            <w:hideMark/>
          </w:tcPr>
          <w:p w14:paraId="27A3DF6E" w14:textId="77777777" w:rsidR="00FA7C83" w:rsidRPr="00FA7C83" w:rsidRDefault="00FA7C83" w:rsidP="00FA7C83">
            <w:pPr>
              <w:spacing w:after="0" w:line="240" w:lineRule="auto"/>
              <w:rPr>
                <w:b/>
                <w:bCs/>
              </w:rPr>
            </w:pPr>
            <w:r w:rsidRPr="00FA7C83">
              <w:rPr>
                <w:b/>
                <w:bCs/>
              </w:rPr>
              <w:t> </w:t>
            </w:r>
          </w:p>
        </w:tc>
      </w:tr>
      <w:tr w:rsidR="00FA7C83" w:rsidRPr="00FA7C83" w14:paraId="2B353362" w14:textId="77777777" w:rsidTr="00AC0D05">
        <w:trPr>
          <w:trHeight w:val="510"/>
        </w:trPr>
        <w:tc>
          <w:tcPr>
            <w:tcW w:w="567" w:type="dxa"/>
            <w:shd w:val="clear" w:color="auto" w:fill="D9D9D9"/>
            <w:noWrap/>
          </w:tcPr>
          <w:p w14:paraId="46691F93" w14:textId="77777777" w:rsidR="00FA7C83" w:rsidRPr="00FA7C83" w:rsidRDefault="00FA7C83" w:rsidP="00FA7C83">
            <w:pPr>
              <w:spacing w:after="0" w:line="240" w:lineRule="auto"/>
              <w:rPr>
                <w:b/>
              </w:rPr>
            </w:pPr>
            <w:r w:rsidRPr="00FA7C83">
              <w:rPr>
                <w:b/>
              </w:rPr>
              <w:t>1.1</w:t>
            </w:r>
          </w:p>
        </w:tc>
        <w:tc>
          <w:tcPr>
            <w:tcW w:w="4253" w:type="dxa"/>
            <w:shd w:val="clear" w:color="auto" w:fill="auto"/>
          </w:tcPr>
          <w:p w14:paraId="49ED24C4" w14:textId="77777777" w:rsidR="00FA7C83" w:rsidRPr="00FA7C83" w:rsidRDefault="00FA7C83" w:rsidP="00134C6B">
            <w:pPr>
              <w:spacing w:after="0" w:line="240" w:lineRule="auto"/>
              <w:jc w:val="both"/>
            </w:pPr>
            <w:r w:rsidRPr="00FA7C83">
              <w:t>Spełnienie wymagań wymienionych parametrów dla urządzeń (Specyfikacja wytwarzanych produktów na linii) z punktu 1.3.1 Specyfikacji Technicznej nr 04/AMTP/2021.</w:t>
            </w:r>
          </w:p>
          <w:p w14:paraId="29A84F4B" w14:textId="77777777" w:rsidR="00FA7C83" w:rsidRPr="00FA7C83" w:rsidRDefault="00FA7C83" w:rsidP="00134C6B">
            <w:pPr>
              <w:spacing w:after="0" w:line="240" w:lineRule="auto"/>
              <w:jc w:val="both"/>
            </w:pPr>
          </w:p>
        </w:tc>
        <w:tc>
          <w:tcPr>
            <w:tcW w:w="1559" w:type="dxa"/>
            <w:shd w:val="clear" w:color="auto" w:fill="auto"/>
          </w:tcPr>
          <w:p w14:paraId="38F6ACCA" w14:textId="77777777" w:rsidR="00FA7C83" w:rsidRPr="00FA7C83" w:rsidRDefault="00FA7C83" w:rsidP="00FA7C83">
            <w:pPr>
              <w:spacing w:after="0" w:line="240" w:lineRule="auto"/>
              <w:rPr>
                <w:b/>
                <w:bCs/>
              </w:rPr>
            </w:pPr>
          </w:p>
        </w:tc>
        <w:tc>
          <w:tcPr>
            <w:tcW w:w="1701" w:type="dxa"/>
            <w:shd w:val="clear" w:color="auto" w:fill="auto"/>
          </w:tcPr>
          <w:p w14:paraId="6A4F923A" w14:textId="77777777" w:rsidR="00FA7C83" w:rsidRPr="00FA7C83" w:rsidRDefault="00FA7C83" w:rsidP="00FA7C83">
            <w:pPr>
              <w:spacing w:after="0" w:line="240" w:lineRule="auto"/>
              <w:rPr>
                <w:b/>
                <w:bCs/>
              </w:rPr>
            </w:pPr>
          </w:p>
        </w:tc>
        <w:tc>
          <w:tcPr>
            <w:tcW w:w="1276" w:type="dxa"/>
            <w:shd w:val="clear" w:color="auto" w:fill="auto"/>
          </w:tcPr>
          <w:p w14:paraId="09A9BAE7" w14:textId="77777777" w:rsidR="00FA7C83" w:rsidRPr="00FA7C83" w:rsidRDefault="00FA7C83" w:rsidP="00FA7C83">
            <w:pPr>
              <w:spacing w:after="0" w:line="240" w:lineRule="auto"/>
              <w:rPr>
                <w:b/>
                <w:bCs/>
              </w:rPr>
            </w:pPr>
          </w:p>
        </w:tc>
        <w:tc>
          <w:tcPr>
            <w:tcW w:w="1135" w:type="dxa"/>
            <w:shd w:val="clear" w:color="auto" w:fill="auto"/>
          </w:tcPr>
          <w:p w14:paraId="4F73DEBF" w14:textId="77777777" w:rsidR="00FA7C83" w:rsidRPr="00FA7C83" w:rsidRDefault="00FA7C83" w:rsidP="00FA7C83">
            <w:pPr>
              <w:spacing w:after="0" w:line="240" w:lineRule="auto"/>
              <w:rPr>
                <w:b/>
                <w:bCs/>
              </w:rPr>
            </w:pPr>
          </w:p>
        </w:tc>
      </w:tr>
      <w:tr w:rsidR="00FA7C83" w:rsidRPr="00FA7C83" w14:paraId="0A9B5994" w14:textId="77777777" w:rsidTr="00AC0D05">
        <w:trPr>
          <w:trHeight w:val="510"/>
        </w:trPr>
        <w:tc>
          <w:tcPr>
            <w:tcW w:w="567" w:type="dxa"/>
            <w:shd w:val="clear" w:color="auto" w:fill="D9D9D9"/>
            <w:noWrap/>
          </w:tcPr>
          <w:p w14:paraId="330102F4" w14:textId="77777777" w:rsidR="00FA7C83" w:rsidRPr="00FA7C83" w:rsidRDefault="00FA7C83" w:rsidP="00FA7C83">
            <w:pPr>
              <w:spacing w:after="0" w:line="240" w:lineRule="auto"/>
              <w:rPr>
                <w:b/>
              </w:rPr>
            </w:pPr>
            <w:r w:rsidRPr="00FA7C83">
              <w:rPr>
                <w:b/>
              </w:rPr>
              <w:t>1.2</w:t>
            </w:r>
          </w:p>
        </w:tc>
        <w:tc>
          <w:tcPr>
            <w:tcW w:w="4253" w:type="dxa"/>
            <w:shd w:val="clear" w:color="auto" w:fill="auto"/>
          </w:tcPr>
          <w:p w14:paraId="48DB2800" w14:textId="77777777" w:rsidR="00FA7C83" w:rsidRPr="00FA7C83" w:rsidRDefault="00FA7C83" w:rsidP="00FA7C83">
            <w:pPr>
              <w:spacing w:after="0" w:line="240" w:lineRule="auto"/>
            </w:pPr>
            <w:r w:rsidRPr="00FA7C83">
              <w:t>Spełnienie wymagań wymienionych parametrów dla urządzeń (Specyfikacje produktu) z punktu 1.3.2 Specyfikacji Technicznej nr 04/AMTP/2021.</w:t>
            </w:r>
          </w:p>
          <w:p w14:paraId="1A9A6E48" w14:textId="77777777" w:rsidR="00FA7C83" w:rsidRPr="00FA7C83" w:rsidRDefault="00FA7C83" w:rsidP="00FA7C83">
            <w:pPr>
              <w:spacing w:after="0" w:line="240" w:lineRule="auto"/>
            </w:pPr>
          </w:p>
          <w:p w14:paraId="3185714F" w14:textId="77777777" w:rsidR="00FA7C83" w:rsidRPr="00FA7C83" w:rsidRDefault="00FA7C83" w:rsidP="00FA7C83">
            <w:pPr>
              <w:spacing w:after="0" w:line="240" w:lineRule="auto"/>
            </w:pPr>
            <w:r w:rsidRPr="00FA7C83">
              <w:t xml:space="preserve">W szczególności spełnienia przez Oferenta wymogów w zakresie urządzenia Systemu badań nieniszczących korpusu rury muszą umożliwiać wytwarzanie: </w:t>
            </w:r>
          </w:p>
          <w:p w14:paraId="6758C388" w14:textId="77777777" w:rsidR="00FA7C83" w:rsidRPr="00FA7C83" w:rsidRDefault="00FA7C83" w:rsidP="00FA7C83">
            <w:pPr>
              <w:spacing w:after="0" w:line="240" w:lineRule="auto"/>
            </w:pPr>
            <w:r w:rsidRPr="00FA7C83">
              <w:t>- rur w zakresie norm produktowych</w:t>
            </w:r>
            <w:r w:rsidRPr="00FA7C83">
              <w:rPr>
                <w:rFonts w:ascii="Arial" w:hAnsi="Arial" w:cs="Arial"/>
                <w:sz w:val="20"/>
              </w:rPr>
              <w:t xml:space="preserve"> PN-EN 10217-1 i PN-EN 10217-2; PN-EN ISO 3183; EN 10224</w:t>
            </w:r>
          </w:p>
          <w:p w14:paraId="1067577B" w14:textId="65280D9F" w:rsidR="00FA7C83" w:rsidRPr="00FA7C83" w:rsidRDefault="00FA7C83" w:rsidP="00FA7C83">
            <w:pPr>
              <w:spacing w:after="200" w:line="240" w:lineRule="auto"/>
              <w:ind w:right="-4"/>
              <w:jc w:val="both"/>
            </w:pPr>
            <w:r w:rsidRPr="00FA7C83">
              <w:t xml:space="preserve">- produktu gotowego wolnego od śladów i zarysowań. </w:t>
            </w:r>
          </w:p>
        </w:tc>
        <w:tc>
          <w:tcPr>
            <w:tcW w:w="1559" w:type="dxa"/>
            <w:shd w:val="clear" w:color="auto" w:fill="auto"/>
          </w:tcPr>
          <w:p w14:paraId="6793CF84" w14:textId="77777777" w:rsidR="00FA7C83" w:rsidRPr="00FA7C83" w:rsidRDefault="00FA7C83" w:rsidP="00FA7C83">
            <w:pPr>
              <w:spacing w:after="0" w:line="240" w:lineRule="auto"/>
              <w:rPr>
                <w:b/>
                <w:bCs/>
              </w:rPr>
            </w:pPr>
          </w:p>
        </w:tc>
        <w:tc>
          <w:tcPr>
            <w:tcW w:w="1701" w:type="dxa"/>
            <w:shd w:val="clear" w:color="auto" w:fill="auto"/>
          </w:tcPr>
          <w:p w14:paraId="2C8CDFE2" w14:textId="77777777" w:rsidR="00FA7C83" w:rsidRPr="00FA7C83" w:rsidRDefault="00FA7C83" w:rsidP="00FA7C83">
            <w:pPr>
              <w:spacing w:after="0" w:line="240" w:lineRule="auto"/>
              <w:rPr>
                <w:b/>
                <w:bCs/>
              </w:rPr>
            </w:pPr>
          </w:p>
        </w:tc>
        <w:tc>
          <w:tcPr>
            <w:tcW w:w="1276" w:type="dxa"/>
            <w:shd w:val="clear" w:color="auto" w:fill="auto"/>
          </w:tcPr>
          <w:p w14:paraId="3375AE47" w14:textId="77777777" w:rsidR="00FA7C83" w:rsidRPr="00FA7C83" w:rsidRDefault="00FA7C83" w:rsidP="00FA7C83">
            <w:pPr>
              <w:spacing w:after="0" w:line="240" w:lineRule="auto"/>
              <w:rPr>
                <w:b/>
                <w:bCs/>
              </w:rPr>
            </w:pPr>
          </w:p>
        </w:tc>
        <w:tc>
          <w:tcPr>
            <w:tcW w:w="1135" w:type="dxa"/>
            <w:shd w:val="clear" w:color="auto" w:fill="auto"/>
          </w:tcPr>
          <w:p w14:paraId="44ABB714" w14:textId="77777777" w:rsidR="00FA7C83" w:rsidRPr="00FA7C83" w:rsidRDefault="00FA7C83" w:rsidP="00FA7C83">
            <w:pPr>
              <w:spacing w:after="0" w:line="240" w:lineRule="auto"/>
              <w:rPr>
                <w:b/>
                <w:bCs/>
              </w:rPr>
            </w:pPr>
          </w:p>
        </w:tc>
      </w:tr>
      <w:tr w:rsidR="00FA7C83" w:rsidRPr="00FA7C83" w14:paraId="6089907E" w14:textId="77777777" w:rsidTr="00AC0D05">
        <w:trPr>
          <w:trHeight w:val="510"/>
        </w:trPr>
        <w:tc>
          <w:tcPr>
            <w:tcW w:w="567" w:type="dxa"/>
            <w:shd w:val="clear" w:color="auto" w:fill="D9D9D9"/>
            <w:noWrap/>
          </w:tcPr>
          <w:p w14:paraId="04C8380B" w14:textId="77777777" w:rsidR="00FA7C83" w:rsidRPr="00FA7C83" w:rsidRDefault="00FA7C83" w:rsidP="00FA7C83">
            <w:pPr>
              <w:spacing w:after="0" w:line="240" w:lineRule="auto"/>
              <w:rPr>
                <w:b/>
              </w:rPr>
            </w:pPr>
            <w:r w:rsidRPr="00FA7C83">
              <w:rPr>
                <w:b/>
              </w:rPr>
              <w:t>1.3</w:t>
            </w:r>
          </w:p>
        </w:tc>
        <w:tc>
          <w:tcPr>
            <w:tcW w:w="4253" w:type="dxa"/>
            <w:shd w:val="clear" w:color="auto" w:fill="auto"/>
          </w:tcPr>
          <w:p w14:paraId="101AB718" w14:textId="77777777" w:rsidR="00FA7C83" w:rsidRPr="00FA7C83" w:rsidRDefault="00FA7C83" w:rsidP="00FA7C83">
            <w:pPr>
              <w:spacing w:after="0" w:line="240" w:lineRule="auto"/>
            </w:pPr>
            <w:r w:rsidRPr="00FA7C83">
              <w:t>Spełnianie wymagań wymienionych w punkcie 1.3.3 – Mix produkcyjny Specyfikacji Technicznej nr 04/AMTP/2021.</w:t>
            </w:r>
          </w:p>
          <w:p w14:paraId="6BEED6ED" w14:textId="77777777" w:rsidR="00FA7C83" w:rsidRPr="00FA7C83" w:rsidRDefault="00FA7C83" w:rsidP="00FA7C83">
            <w:pPr>
              <w:spacing w:after="0" w:line="240" w:lineRule="auto"/>
            </w:pPr>
          </w:p>
          <w:p w14:paraId="44B83FAD" w14:textId="77777777" w:rsidR="00FA7C83" w:rsidRPr="00FA7C83" w:rsidRDefault="00FA7C83" w:rsidP="00FA7C83">
            <w:pPr>
              <w:spacing w:after="0" w:line="240" w:lineRule="auto"/>
            </w:pPr>
            <w:r w:rsidRPr="00FA7C83">
              <w:t>W szczególności  spełnienia przez Oferenta wymogów w zakresie urządzenia Systemu badań nieniszczących korpusu rury muszą umożliwiać wytwarzanie rur z wydajnością minimum 80 m / min dla rur o wymiarze 76,1; 55 m / min  dla rur 114,3mm oraz 40 m / min dla rur 168,3mm.</w:t>
            </w:r>
          </w:p>
        </w:tc>
        <w:tc>
          <w:tcPr>
            <w:tcW w:w="1559" w:type="dxa"/>
            <w:shd w:val="clear" w:color="auto" w:fill="auto"/>
          </w:tcPr>
          <w:p w14:paraId="6B6FBA2B" w14:textId="77777777" w:rsidR="00FA7C83" w:rsidRPr="00FA7C83" w:rsidRDefault="00FA7C83" w:rsidP="00FA7C83">
            <w:pPr>
              <w:spacing w:after="0" w:line="240" w:lineRule="auto"/>
              <w:rPr>
                <w:b/>
                <w:bCs/>
              </w:rPr>
            </w:pPr>
          </w:p>
        </w:tc>
        <w:tc>
          <w:tcPr>
            <w:tcW w:w="1701" w:type="dxa"/>
            <w:shd w:val="clear" w:color="auto" w:fill="auto"/>
          </w:tcPr>
          <w:p w14:paraId="3845FA29" w14:textId="77777777" w:rsidR="00FA7C83" w:rsidRPr="00FA7C83" w:rsidRDefault="00FA7C83" w:rsidP="00FA7C83">
            <w:pPr>
              <w:spacing w:after="0" w:line="240" w:lineRule="auto"/>
              <w:rPr>
                <w:b/>
                <w:bCs/>
              </w:rPr>
            </w:pPr>
          </w:p>
        </w:tc>
        <w:tc>
          <w:tcPr>
            <w:tcW w:w="1276" w:type="dxa"/>
            <w:shd w:val="clear" w:color="auto" w:fill="auto"/>
          </w:tcPr>
          <w:p w14:paraId="6F9AB828" w14:textId="77777777" w:rsidR="00FA7C83" w:rsidRPr="00FA7C83" w:rsidRDefault="00FA7C83" w:rsidP="00FA7C83">
            <w:pPr>
              <w:spacing w:after="0" w:line="240" w:lineRule="auto"/>
              <w:rPr>
                <w:b/>
                <w:bCs/>
              </w:rPr>
            </w:pPr>
          </w:p>
        </w:tc>
        <w:tc>
          <w:tcPr>
            <w:tcW w:w="1135" w:type="dxa"/>
            <w:shd w:val="clear" w:color="auto" w:fill="auto"/>
          </w:tcPr>
          <w:p w14:paraId="1D97B864" w14:textId="77777777" w:rsidR="00FA7C83" w:rsidRPr="00FA7C83" w:rsidRDefault="00FA7C83" w:rsidP="00FA7C83">
            <w:pPr>
              <w:spacing w:after="0" w:line="240" w:lineRule="auto"/>
              <w:rPr>
                <w:b/>
                <w:bCs/>
              </w:rPr>
            </w:pPr>
          </w:p>
        </w:tc>
      </w:tr>
      <w:tr w:rsidR="00FA7C83" w:rsidRPr="00FA7C83" w14:paraId="57F8B8E0" w14:textId="77777777" w:rsidTr="00AC0D05">
        <w:trPr>
          <w:trHeight w:val="510"/>
        </w:trPr>
        <w:tc>
          <w:tcPr>
            <w:tcW w:w="567" w:type="dxa"/>
            <w:shd w:val="clear" w:color="auto" w:fill="D9D9D9"/>
            <w:noWrap/>
          </w:tcPr>
          <w:p w14:paraId="18792C82" w14:textId="77777777" w:rsidR="00FA7C83" w:rsidRPr="00FA7C83" w:rsidRDefault="00FA7C83" w:rsidP="00FA7C83">
            <w:pPr>
              <w:spacing w:after="0" w:line="240" w:lineRule="auto"/>
              <w:rPr>
                <w:b/>
              </w:rPr>
            </w:pPr>
            <w:r w:rsidRPr="00FA7C83">
              <w:rPr>
                <w:b/>
              </w:rPr>
              <w:t>1.4</w:t>
            </w:r>
          </w:p>
        </w:tc>
        <w:tc>
          <w:tcPr>
            <w:tcW w:w="4253" w:type="dxa"/>
            <w:shd w:val="clear" w:color="auto" w:fill="auto"/>
          </w:tcPr>
          <w:p w14:paraId="7BAD3EEE" w14:textId="77777777" w:rsidR="00FA7C83" w:rsidRPr="00FA7C83" w:rsidRDefault="00FA7C83" w:rsidP="00FA7C83">
            <w:pPr>
              <w:spacing w:after="0" w:line="240" w:lineRule="auto"/>
            </w:pPr>
            <w:r w:rsidRPr="00FA7C83">
              <w:t>Spełnianie wymagań wymienionych w punkcie 1.3.4 – Parametry projektowe Systemu badań nieniszczących korpusu rury Specyfikacji Technicznej nr 04/AMTP/2021.</w:t>
            </w:r>
          </w:p>
          <w:p w14:paraId="40542A25" w14:textId="77777777" w:rsidR="00FA7C83" w:rsidRPr="00FA7C83" w:rsidRDefault="00FA7C83" w:rsidP="00FA7C83">
            <w:pPr>
              <w:spacing w:after="0" w:line="240" w:lineRule="auto"/>
            </w:pPr>
          </w:p>
          <w:p w14:paraId="77E1A6AE" w14:textId="77777777" w:rsidR="00FA7C83" w:rsidRPr="00FA7C83" w:rsidRDefault="00FA7C83" w:rsidP="00FA7C83">
            <w:pPr>
              <w:spacing w:after="0" w:line="240" w:lineRule="auto"/>
            </w:pPr>
            <w:r w:rsidRPr="00FA7C83">
              <w:lastRenderedPageBreak/>
              <w:t>W szczególności spełnienia przez Oferenta wymogów w zakresie urządzenia  musza umożliwiać:</w:t>
            </w:r>
          </w:p>
          <w:p w14:paraId="26C447DD" w14:textId="77777777" w:rsidR="00FA7C83" w:rsidRPr="00FA7C83" w:rsidRDefault="00FA7C83" w:rsidP="00FA7C83">
            <w:pPr>
              <w:autoSpaceDE w:val="0"/>
              <w:autoSpaceDN w:val="0"/>
              <w:adjustRightInd w:val="0"/>
              <w:spacing w:after="0" w:line="240" w:lineRule="auto"/>
            </w:pPr>
          </w:p>
          <w:p w14:paraId="5305BD6E" w14:textId="77777777" w:rsidR="00FA7C83" w:rsidRPr="00FA7C83" w:rsidRDefault="00FA7C83" w:rsidP="00FA7C83">
            <w:pPr>
              <w:spacing w:after="0" w:line="240" w:lineRule="auto"/>
            </w:pPr>
            <w:r w:rsidRPr="00FA7C83">
              <w:t>Maksymalny czas przezbrojenia urządzeń wynosi 20 minut na pełną przebudowę produkowanego wymiaru. Spełnienie danego warunku zostanie potwierdzone podczas testu odbiorczego PAT.</w:t>
            </w:r>
          </w:p>
          <w:p w14:paraId="1E40FE21" w14:textId="77777777" w:rsidR="00FA7C83" w:rsidRPr="00FA7C83" w:rsidRDefault="00FA7C83" w:rsidP="00FA7C83">
            <w:pPr>
              <w:spacing w:after="0" w:line="240" w:lineRule="auto"/>
            </w:pPr>
          </w:p>
          <w:p w14:paraId="3E61F14F" w14:textId="77777777" w:rsidR="00FA7C83" w:rsidRPr="00FA7C83" w:rsidRDefault="00FA7C83" w:rsidP="00FA7C83">
            <w:pPr>
              <w:spacing w:after="0" w:line="240" w:lineRule="auto"/>
            </w:pPr>
            <w:r w:rsidRPr="00FA7C83">
              <w:t xml:space="preserve">Urządzenia będą obsługiwane przez maksymalnie 1 osobę w pełnym zakresie produkcji. </w:t>
            </w:r>
          </w:p>
        </w:tc>
        <w:tc>
          <w:tcPr>
            <w:tcW w:w="1559" w:type="dxa"/>
            <w:shd w:val="clear" w:color="auto" w:fill="auto"/>
          </w:tcPr>
          <w:p w14:paraId="4E733BD0" w14:textId="77777777" w:rsidR="00FA7C83" w:rsidRPr="00FA7C83" w:rsidRDefault="00FA7C83" w:rsidP="00FA7C83">
            <w:pPr>
              <w:spacing w:after="0" w:line="240" w:lineRule="auto"/>
              <w:rPr>
                <w:b/>
                <w:bCs/>
              </w:rPr>
            </w:pPr>
          </w:p>
        </w:tc>
        <w:tc>
          <w:tcPr>
            <w:tcW w:w="1701" w:type="dxa"/>
            <w:shd w:val="clear" w:color="auto" w:fill="auto"/>
          </w:tcPr>
          <w:p w14:paraId="35CA8BC8" w14:textId="77777777" w:rsidR="00FA7C83" w:rsidRPr="00FA7C83" w:rsidRDefault="00FA7C83" w:rsidP="00FA7C83">
            <w:pPr>
              <w:spacing w:after="0" w:line="240" w:lineRule="auto"/>
              <w:rPr>
                <w:b/>
                <w:bCs/>
              </w:rPr>
            </w:pPr>
          </w:p>
        </w:tc>
        <w:tc>
          <w:tcPr>
            <w:tcW w:w="1276" w:type="dxa"/>
            <w:shd w:val="clear" w:color="auto" w:fill="auto"/>
          </w:tcPr>
          <w:p w14:paraId="36613CBE" w14:textId="77777777" w:rsidR="00FA7C83" w:rsidRPr="00FA7C83" w:rsidRDefault="00FA7C83" w:rsidP="00FA7C83">
            <w:pPr>
              <w:spacing w:after="0" w:line="240" w:lineRule="auto"/>
              <w:rPr>
                <w:b/>
                <w:bCs/>
              </w:rPr>
            </w:pPr>
          </w:p>
        </w:tc>
        <w:tc>
          <w:tcPr>
            <w:tcW w:w="1135" w:type="dxa"/>
            <w:shd w:val="clear" w:color="auto" w:fill="auto"/>
          </w:tcPr>
          <w:p w14:paraId="4B640AA2" w14:textId="77777777" w:rsidR="00FA7C83" w:rsidRPr="00FA7C83" w:rsidRDefault="00FA7C83" w:rsidP="00FA7C83">
            <w:pPr>
              <w:spacing w:after="0" w:line="240" w:lineRule="auto"/>
              <w:rPr>
                <w:b/>
                <w:bCs/>
              </w:rPr>
            </w:pPr>
          </w:p>
        </w:tc>
      </w:tr>
      <w:tr w:rsidR="00FA7C83" w:rsidRPr="00FA7C83" w14:paraId="07B8AA65" w14:textId="77777777" w:rsidTr="00AC0D05">
        <w:trPr>
          <w:trHeight w:val="510"/>
        </w:trPr>
        <w:tc>
          <w:tcPr>
            <w:tcW w:w="567" w:type="dxa"/>
            <w:shd w:val="clear" w:color="auto" w:fill="D9D9D9"/>
            <w:noWrap/>
          </w:tcPr>
          <w:p w14:paraId="7BD942E9" w14:textId="77777777" w:rsidR="00FA7C83" w:rsidRPr="00FA7C83" w:rsidRDefault="00FA7C83" w:rsidP="00FA7C83">
            <w:pPr>
              <w:spacing w:after="0" w:line="240" w:lineRule="auto"/>
              <w:rPr>
                <w:b/>
              </w:rPr>
            </w:pPr>
            <w:r w:rsidRPr="00FA7C83">
              <w:rPr>
                <w:b/>
              </w:rPr>
              <w:t>1.5</w:t>
            </w:r>
          </w:p>
        </w:tc>
        <w:tc>
          <w:tcPr>
            <w:tcW w:w="4253" w:type="dxa"/>
            <w:shd w:val="clear" w:color="auto" w:fill="auto"/>
          </w:tcPr>
          <w:p w14:paraId="58E8E72B" w14:textId="77777777" w:rsidR="00FA7C83" w:rsidRPr="00FA7C83" w:rsidRDefault="00FA7C83" w:rsidP="00A314BE">
            <w:pPr>
              <w:spacing w:after="0" w:line="240" w:lineRule="auto"/>
              <w:jc w:val="both"/>
            </w:pPr>
            <w:r w:rsidRPr="00FA7C83">
              <w:t>Spełnianie ogólnych wymagań zakresu dostawy (w tym obowiązkowego oznakowania znakiem CE i Dyrektywy Maszynowej 2006/42/WE), o których mowa w punkcie 1.4.1 Specyfikacji Technicznej nr 04/AMTP/2021.</w:t>
            </w:r>
          </w:p>
        </w:tc>
        <w:tc>
          <w:tcPr>
            <w:tcW w:w="1559" w:type="dxa"/>
            <w:shd w:val="clear" w:color="auto" w:fill="auto"/>
          </w:tcPr>
          <w:p w14:paraId="79F946A4" w14:textId="77777777" w:rsidR="00FA7C83" w:rsidRPr="00FA7C83" w:rsidRDefault="00FA7C83" w:rsidP="00FA7C83">
            <w:pPr>
              <w:spacing w:after="0" w:line="240" w:lineRule="auto"/>
              <w:rPr>
                <w:b/>
                <w:bCs/>
              </w:rPr>
            </w:pPr>
          </w:p>
        </w:tc>
        <w:tc>
          <w:tcPr>
            <w:tcW w:w="1701" w:type="dxa"/>
            <w:shd w:val="clear" w:color="auto" w:fill="auto"/>
          </w:tcPr>
          <w:p w14:paraId="6B18029A" w14:textId="77777777" w:rsidR="00FA7C83" w:rsidRPr="00FA7C83" w:rsidRDefault="00FA7C83" w:rsidP="00FA7C83">
            <w:pPr>
              <w:spacing w:after="0" w:line="240" w:lineRule="auto"/>
              <w:rPr>
                <w:b/>
                <w:bCs/>
              </w:rPr>
            </w:pPr>
          </w:p>
        </w:tc>
        <w:tc>
          <w:tcPr>
            <w:tcW w:w="1276" w:type="dxa"/>
            <w:shd w:val="clear" w:color="auto" w:fill="auto"/>
          </w:tcPr>
          <w:p w14:paraId="1328C60F" w14:textId="77777777" w:rsidR="00FA7C83" w:rsidRPr="00FA7C83" w:rsidRDefault="00FA7C83" w:rsidP="00FA7C83">
            <w:pPr>
              <w:spacing w:after="0" w:line="240" w:lineRule="auto"/>
              <w:rPr>
                <w:b/>
                <w:bCs/>
              </w:rPr>
            </w:pPr>
          </w:p>
        </w:tc>
        <w:tc>
          <w:tcPr>
            <w:tcW w:w="1135" w:type="dxa"/>
            <w:shd w:val="clear" w:color="auto" w:fill="auto"/>
          </w:tcPr>
          <w:p w14:paraId="1E42E785" w14:textId="77777777" w:rsidR="00FA7C83" w:rsidRPr="00FA7C83" w:rsidRDefault="00FA7C83" w:rsidP="00FA7C83">
            <w:pPr>
              <w:spacing w:after="0" w:line="240" w:lineRule="auto"/>
              <w:rPr>
                <w:b/>
                <w:bCs/>
              </w:rPr>
            </w:pPr>
          </w:p>
        </w:tc>
      </w:tr>
      <w:tr w:rsidR="00FA7C83" w:rsidRPr="00FA7C83" w14:paraId="29390FA2" w14:textId="77777777" w:rsidTr="00AC0D05">
        <w:trPr>
          <w:trHeight w:val="510"/>
        </w:trPr>
        <w:tc>
          <w:tcPr>
            <w:tcW w:w="567" w:type="dxa"/>
            <w:shd w:val="clear" w:color="auto" w:fill="D9D9D9"/>
            <w:noWrap/>
          </w:tcPr>
          <w:p w14:paraId="526D8655" w14:textId="77777777" w:rsidR="00FA7C83" w:rsidRPr="00FA7C83" w:rsidRDefault="00FA7C83" w:rsidP="00FA7C83">
            <w:pPr>
              <w:spacing w:after="0" w:line="240" w:lineRule="auto"/>
              <w:rPr>
                <w:b/>
              </w:rPr>
            </w:pPr>
            <w:r w:rsidRPr="00FA7C83">
              <w:rPr>
                <w:b/>
              </w:rPr>
              <w:t>1.6</w:t>
            </w:r>
          </w:p>
        </w:tc>
        <w:tc>
          <w:tcPr>
            <w:tcW w:w="4253" w:type="dxa"/>
            <w:shd w:val="clear" w:color="auto" w:fill="auto"/>
          </w:tcPr>
          <w:p w14:paraId="4EC75A12" w14:textId="77777777" w:rsidR="00FA7C83" w:rsidRPr="00FA7C83" w:rsidRDefault="00FA7C83" w:rsidP="00134C6B">
            <w:pPr>
              <w:spacing w:after="0" w:line="240" w:lineRule="auto"/>
              <w:jc w:val="both"/>
            </w:pPr>
            <w:r w:rsidRPr="00FA7C83">
              <w:t xml:space="preserve">Uwzględnienie/zawarcie w ofercie wsparcie dodatkową sondą prądów wirowych NDT do badania </w:t>
            </w:r>
            <w:proofErr w:type="spellStart"/>
            <w:r w:rsidRPr="00FA7C83">
              <w:t>zgrzewu</w:t>
            </w:r>
            <w:proofErr w:type="spellEnd"/>
            <w:r w:rsidRPr="00FA7C83">
              <w:t xml:space="preserve"> o których mowa w punkcie 1.4.2 Specyfikacji Technicznej nr 04/AMTP/2021</w:t>
            </w:r>
          </w:p>
        </w:tc>
        <w:tc>
          <w:tcPr>
            <w:tcW w:w="1559" w:type="dxa"/>
            <w:shd w:val="clear" w:color="auto" w:fill="auto"/>
          </w:tcPr>
          <w:p w14:paraId="50D753A8" w14:textId="77777777" w:rsidR="00FA7C83" w:rsidRPr="00FA7C83" w:rsidRDefault="00FA7C83" w:rsidP="00FA7C83">
            <w:pPr>
              <w:spacing w:after="0" w:line="240" w:lineRule="auto"/>
              <w:rPr>
                <w:b/>
                <w:bCs/>
              </w:rPr>
            </w:pPr>
          </w:p>
        </w:tc>
        <w:tc>
          <w:tcPr>
            <w:tcW w:w="1701" w:type="dxa"/>
            <w:shd w:val="clear" w:color="auto" w:fill="auto"/>
          </w:tcPr>
          <w:p w14:paraId="6FB13C2E" w14:textId="77777777" w:rsidR="00FA7C83" w:rsidRPr="00FA7C83" w:rsidRDefault="00FA7C83" w:rsidP="00FA7C83">
            <w:pPr>
              <w:spacing w:after="0" w:line="240" w:lineRule="auto"/>
              <w:rPr>
                <w:b/>
                <w:bCs/>
              </w:rPr>
            </w:pPr>
          </w:p>
        </w:tc>
        <w:tc>
          <w:tcPr>
            <w:tcW w:w="1276" w:type="dxa"/>
            <w:shd w:val="clear" w:color="auto" w:fill="auto"/>
          </w:tcPr>
          <w:p w14:paraId="7D5E9CFB" w14:textId="77777777" w:rsidR="00FA7C83" w:rsidRPr="00FA7C83" w:rsidRDefault="00FA7C83" w:rsidP="00FA7C83">
            <w:pPr>
              <w:spacing w:after="0" w:line="240" w:lineRule="auto"/>
              <w:rPr>
                <w:b/>
                <w:bCs/>
              </w:rPr>
            </w:pPr>
          </w:p>
        </w:tc>
        <w:tc>
          <w:tcPr>
            <w:tcW w:w="1135" w:type="dxa"/>
            <w:shd w:val="clear" w:color="auto" w:fill="auto"/>
          </w:tcPr>
          <w:p w14:paraId="31B93528" w14:textId="77777777" w:rsidR="00FA7C83" w:rsidRPr="00FA7C83" w:rsidRDefault="00FA7C83" w:rsidP="00FA7C83">
            <w:pPr>
              <w:spacing w:after="0" w:line="240" w:lineRule="auto"/>
              <w:rPr>
                <w:b/>
                <w:bCs/>
              </w:rPr>
            </w:pPr>
          </w:p>
        </w:tc>
      </w:tr>
      <w:tr w:rsidR="00FA7C83" w:rsidRPr="00FA7C83" w14:paraId="3AFDD678" w14:textId="77777777" w:rsidTr="00AC0D05">
        <w:trPr>
          <w:trHeight w:val="510"/>
        </w:trPr>
        <w:tc>
          <w:tcPr>
            <w:tcW w:w="567" w:type="dxa"/>
            <w:shd w:val="clear" w:color="auto" w:fill="D9D9D9"/>
            <w:noWrap/>
          </w:tcPr>
          <w:p w14:paraId="0D197400" w14:textId="77777777" w:rsidR="00FA7C83" w:rsidRPr="00FA7C83" w:rsidRDefault="00FA7C83" w:rsidP="00FA7C83">
            <w:pPr>
              <w:spacing w:after="0" w:line="240" w:lineRule="auto"/>
              <w:rPr>
                <w:b/>
              </w:rPr>
            </w:pPr>
            <w:r w:rsidRPr="00FA7C83">
              <w:rPr>
                <w:b/>
              </w:rPr>
              <w:t>1.7</w:t>
            </w:r>
          </w:p>
        </w:tc>
        <w:tc>
          <w:tcPr>
            <w:tcW w:w="4253" w:type="dxa"/>
            <w:shd w:val="clear" w:color="auto" w:fill="auto"/>
          </w:tcPr>
          <w:p w14:paraId="2483D5AE" w14:textId="77777777" w:rsidR="00FA7C83" w:rsidRPr="00FA7C83" w:rsidRDefault="00FA7C83" w:rsidP="009A6B7E">
            <w:pPr>
              <w:spacing w:after="0" w:line="240" w:lineRule="auto"/>
              <w:jc w:val="both"/>
            </w:pPr>
            <w:r w:rsidRPr="00FA7C83">
              <w:t>Spełnianie ogólnych wymagań:</w:t>
            </w:r>
          </w:p>
          <w:p w14:paraId="70A93818" w14:textId="77777777" w:rsidR="00FA7C83" w:rsidRPr="00FA7C83" w:rsidRDefault="00FA7C83" w:rsidP="009A6B7E">
            <w:pPr>
              <w:spacing w:after="0" w:line="240" w:lineRule="auto"/>
              <w:jc w:val="both"/>
            </w:pPr>
            <w:r w:rsidRPr="00FA7C83">
              <w:t>- Wykryte wady - 100%</w:t>
            </w:r>
          </w:p>
          <w:p w14:paraId="26D9E04A" w14:textId="77777777" w:rsidR="00FA7C83" w:rsidRPr="00FA7C83" w:rsidRDefault="00FA7C83" w:rsidP="009A6B7E">
            <w:pPr>
              <w:spacing w:after="0" w:line="240" w:lineRule="auto"/>
              <w:jc w:val="both"/>
            </w:pPr>
            <w:r w:rsidRPr="00FA7C83">
              <w:t>- Wady do zidentyfikowania - Wzdłużne i poprzeczne</w:t>
            </w:r>
          </w:p>
          <w:p w14:paraId="0F7E3C32" w14:textId="77777777" w:rsidR="00FA7C83" w:rsidRPr="00FA7C83" w:rsidRDefault="00FA7C83" w:rsidP="009A6B7E">
            <w:pPr>
              <w:spacing w:after="0" w:line="240" w:lineRule="auto"/>
              <w:jc w:val="both"/>
            </w:pPr>
            <w:r w:rsidRPr="00FA7C83">
              <w:t>- Poziom akceptacji  - min. F2 zgodnie z EN ISO 10893-3</w:t>
            </w:r>
          </w:p>
          <w:p w14:paraId="78D7FE50" w14:textId="77777777" w:rsidR="00FA7C83" w:rsidRPr="00FA7C83" w:rsidRDefault="00FA7C83" w:rsidP="009A6B7E">
            <w:pPr>
              <w:spacing w:after="0" w:line="240" w:lineRule="auto"/>
              <w:jc w:val="both"/>
            </w:pPr>
            <w:r w:rsidRPr="00FA7C83">
              <w:t>- Zasilanie - zmienna moc prądu stałego - DC</w:t>
            </w:r>
          </w:p>
          <w:p w14:paraId="11442D17" w14:textId="77777777" w:rsidR="00FA7C83" w:rsidRPr="00FA7C83" w:rsidRDefault="00FA7C83" w:rsidP="009A6B7E">
            <w:pPr>
              <w:spacing w:after="0" w:line="240" w:lineRule="auto"/>
              <w:jc w:val="both"/>
            </w:pPr>
            <w:r w:rsidRPr="00FA7C83">
              <w:t>- Znakowanie farbą w celu zidentyfikowania obszaru wad</w:t>
            </w:r>
          </w:p>
          <w:p w14:paraId="7F827FBA" w14:textId="77777777" w:rsidR="00FA7C83" w:rsidRPr="00FA7C83" w:rsidRDefault="00FA7C83" w:rsidP="009A6B7E">
            <w:pPr>
              <w:spacing w:after="0" w:line="240" w:lineRule="auto"/>
              <w:jc w:val="both"/>
            </w:pPr>
            <w:r w:rsidRPr="00FA7C83">
              <w:t>- Sortowanie: dwie klasy „przyjęte” / „odrzucone”</w:t>
            </w:r>
          </w:p>
          <w:p w14:paraId="4C6B0180" w14:textId="77777777" w:rsidR="00FA7C83" w:rsidRPr="00FA7C83" w:rsidRDefault="00FA7C83" w:rsidP="009A6B7E">
            <w:pPr>
              <w:spacing w:after="0" w:line="240" w:lineRule="auto"/>
              <w:jc w:val="both"/>
            </w:pPr>
            <w:r w:rsidRPr="00FA7C83">
              <w:t>- Zakres produkcji: rury okrągłe 60,3 – 168,3 mm o grubości ścianki 2,0 – 6,3mm;</w:t>
            </w:r>
          </w:p>
          <w:p w14:paraId="402559F3" w14:textId="77777777" w:rsidR="00FA7C83" w:rsidRPr="00FA7C83" w:rsidRDefault="00FA7C83" w:rsidP="009A6B7E">
            <w:pPr>
              <w:spacing w:after="0" w:line="240" w:lineRule="auto"/>
              <w:jc w:val="both"/>
            </w:pPr>
            <w:r w:rsidRPr="00FA7C83">
              <w:t xml:space="preserve">zgodnie z punktem 1.4.2 Specyfikacji Technicznej nr 04/AMTP/2021. </w:t>
            </w:r>
          </w:p>
          <w:p w14:paraId="73F89FEF" w14:textId="77777777" w:rsidR="00FA7C83" w:rsidRPr="00FA7C83" w:rsidRDefault="00FA7C83" w:rsidP="009A6B7E">
            <w:pPr>
              <w:spacing w:after="0" w:line="240" w:lineRule="auto"/>
              <w:jc w:val="both"/>
            </w:pPr>
          </w:p>
        </w:tc>
        <w:tc>
          <w:tcPr>
            <w:tcW w:w="1559" w:type="dxa"/>
            <w:shd w:val="clear" w:color="auto" w:fill="auto"/>
          </w:tcPr>
          <w:p w14:paraId="241C79CE" w14:textId="77777777" w:rsidR="00FA7C83" w:rsidRPr="00FA7C83" w:rsidRDefault="00FA7C83" w:rsidP="00FA7C83">
            <w:pPr>
              <w:spacing w:after="0" w:line="240" w:lineRule="auto"/>
              <w:rPr>
                <w:b/>
                <w:bCs/>
              </w:rPr>
            </w:pPr>
          </w:p>
        </w:tc>
        <w:tc>
          <w:tcPr>
            <w:tcW w:w="1701" w:type="dxa"/>
            <w:shd w:val="clear" w:color="auto" w:fill="auto"/>
          </w:tcPr>
          <w:p w14:paraId="73798F8D" w14:textId="77777777" w:rsidR="00FA7C83" w:rsidRPr="00FA7C83" w:rsidRDefault="00FA7C83" w:rsidP="00FA7C83">
            <w:pPr>
              <w:spacing w:after="0" w:line="240" w:lineRule="auto"/>
              <w:rPr>
                <w:b/>
                <w:bCs/>
              </w:rPr>
            </w:pPr>
          </w:p>
        </w:tc>
        <w:tc>
          <w:tcPr>
            <w:tcW w:w="1276" w:type="dxa"/>
            <w:shd w:val="clear" w:color="auto" w:fill="auto"/>
          </w:tcPr>
          <w:p w14:paraId="19850B83" w14:textId="77777777" w:rsidR="00FA7C83" w:rsidRPr="00FA7C83" w:rsidRDefault="00FA7C83" w:rsidP="00FA7C83">
            <w:pPr>
              <w:spacing w:after="0" w:line="240" w:lineRule="auto"/>
              <w:rPr>
                <w:b/>
                <w:bCs/>
              </w:rPr>
            </w:pPr>
          </w:p>
        </w:tc>
        <w:tc>
          <w:tcPr>
            <w:tcW w:w="1135" w:type="dxa"/>
            <w:shd w:val="clear" w:color="auto" w:fill="auto"/>
          </w:tcPr>
          <w:p w14:paraId="20175AA9" w14:textId="77777777" w:rsidR="00FA7C83" w:rsidRPr="00FA7C83" w:rsidRDefault="00FA7C83" w:rsidP="00FA7C83">
            <w:pPr>
              <w:spacing w:after="0" w:line="240" w:lineRule="auto"/>
              <w:rPr>
                <w:b/>
                <w:bCs/>
              </w:rPr>
            </w:pPr>
          </w:p>
        </w:tc>
      </w:tr>
      <w:tr w:rsidR="00FA7C83" w:rsidRPr="00FA7C83" w14:paraId="747CF952" w14:textId="77777777" w:rsidTr="00AC0D05">
        <w:trPr>
          <w:trHeight w:val="510"/>
        </w:trPr>
        <w:tc>
          <w:tcPr>
            <w:tcW w:w="567" w:type="dxa"/>
            <w:shd w:val="clear" w:color="auto" w:fill="D9D9D9"/>
            <w:noWrap/>
          </w:tcPr>
          <w:p w14:paraId="3719819A" w14:textId="77777777" w:rsidR="00FA7C83" w:rsidRPr="00FA7C83" w:rsidRDefault="00FA7C83" w:rsidP="00FA7C83">
            <w:pPr>
              <w:spacing w:after="0" w:line="240" w:lineRule="auto"/>
              <w:rPr>
                <w:b/>
              </w:rPr>
            </w:pPr>
            <w:r w:rsidRPr="00FA7C83">
              <w:rPr>
                <w:b/>
              </w:rPr>
              <w:t>1.8</w:t>
            </w:r>
          </w:p>
        </w:tc>
        <w:tc>
          <w:tcPr>
            <w:tcW w:w="4253" w:type="dxa"/>
            <w:shd w:val="clear" w:color="auto" w:fill="auto"/>
          </w:tcPr>
          <w:p w14:paraId="688DB9C6" w14:textId="77777777" w:rsidR="00FA7C83" w:rsidRPr="00FA7C83" w:rsidRDefault="00FA7C83" w:rsidP="009A6B7E">
            <w:pPr>
              <w:widowControl w:val="0"/>
              <w:tabs>
                <w:tab w:val="left" w:pos="3337"/>
              </w:tabs>
              <w:spacing w:after="0" w:line="240" w:lineRule="auto"/>
              <w:ind w:right="720"/>
              <w:jc w:val="both"/>
            </w:pPr>
            <w:r w:rsidRPr="00FA7C83">
              <w:t>Spełnieni warunku, iż system musi być również w stanie przetransportować przez całe urządzenie kwadratowe i prostokątne kształtowniki zamknięte produkowane na linii zgodnie z punktem 1.4.2 Specyfikacji Technicznej nr 04/AMTP/2021.</w:t>
            </w:r>
          </w:p>
        </w:tc>
        <w:tc>
          <w:tcPr>
            <w:tcW w:w="1559" w:type="dxa"/>
            <w:shd w:val="clear" w:color="auto" w:fill="auto"/>
          </w:tcPr>
          <w:p w14:paraId="201CD00D" w14:textId="77777777" w:rsidR="00FA7C83" w:rsidRPr="00FA7C83" w:rsidRDefault="00FA7C83" w:rsidP="00FA7C83">
            <w:pPr>
              <w:spacing w:after="0" w:line="240" w:lineRule="auto"/>
              <w:rPr>
                <w:b/>
                <w:bCs/>
              </w:rPr>
            </w:pPr>
          </w:p>
        </w:tc>
        <w:tc>
          <w:tcPr>
            <w:tcW w:w="1701" w:type="dxa"/>
            <w:shd w:val="clear" w:color="auto" w:fill="auto"/>
          </w:tcPr>
          <w:p w14:paraId="0C664483" w14:textId="77777777" w:rsidR="00FA7C83" w:rsidRPr="00FA7C83" w:rsidRDefault="00FA7C83" w:rsidP="00FA7C83">
            <w:pPr>
              <w:spacing w:after="0" w:line="240" w:lineRule="auto"/>
              <w:rPr>
                <w:b/>
                <w:bCs/>
              </w:rPr>
            </w:pPr>
          </w:p>
        </w:tc>
        <w:tc>
          <w:tcPr>
            <w:tcW w:w="1276" w:type="dxa"/>
            <w:shd w:val="clear" w:color="auto" w:fill="auto"/>
          </w:tcPr>
          <w:p w14:paraId="4A5F1B7F" w14:textId="77777777" w:rsidR="00FA7C83" w:rsidRPr="00FA7C83" w:rsidRDefault="00FA7C83" w:rsidP="00FA7C83">
            <w:pPr>
              <w:spacing w:after="0" w:line="240" w:lineRule="auto"/>
              <w:rPr>
                <w:b/>
                <w:bCs/>
              </w:rPr>
            </w:pPr>
          </w:p>
        </w:tc>
        <w:tc>
          <w:tcPr>
            <w:tcW w:w="1135" w:type="dxa"/>
            <w:shd w:val="clear" w:color="auto" w:fill="auto"/>
          </w:tcPr>
          <w:p w14:paraId="3DAEC309" w14:textId="77777777" w:rsidR="00FA7C83" w:rsidRPr="00FA7C83" w:rsidRDefault="00FA7C83" w:rsidP="00FA7C83">
            <w:pPr>
              <w:spacing w:after="0" w:line="240" w:lineRule="auto"/>
              <w:rPr>
                <w:b/>
                <w:bCs/>
              </w:rPr>
            </w:pPr>
          </w:p>
        </w:tc>
      </w:tr>
      <w:tr w:rsidR="00FA7C83" w:rsidRPr="00FA7C83" w14:paraId="3FD904D9" w14:textId="77777777" w:rsidTr="00AC0D05">
        <w:trPr>
          <w:trHeight w:val="510"/>
        </w:trPr>
        <w:tc>
          <w:tcPr>
            <w:tcW w:w="567" w:type="dxa"/>
            <w:shd w:val="clear" w:color="auto" w:fill="D9D9D9"/>
            <w:noWrap/>
          </w:tcPr>
          <w:p w14:paraId="7975C2CF" w14:textId="77777777" w:rsidR="00FA7C83" w:rsidRPr="00FA7C83" w:rsidRDefault="00FA7C83" w:rsidP="00FA7C83">
            <w:pPr>
              <w:spacing w:after="0" w:line="240" w:lineRule="auto"/>
              <w:rPr>
                <w:b/>
              </w:rPr>
            </w:pPr>
            <w:r w:rsidRPr="00FA7C83">
              <w:rPr>
                <w:b/>
              </w:rPr>
              <w:t>1.9</w:t>
            </w:r>
          </w:p>
        </w:tc>
        <w:tc>
          <w:tcPr>
            <w:tcW w:w="4253" w:type="dxa"/>
            <w:shd w:val="clear" w:color="auto" w:fill="auto"/>
          </w:tcPr>
          <w:p w14:paraId="35BF8180" w14:textId="77777777" w:rsidR="00FA7C83" w:rsidRPr="00FA7C83" w:rsidRDefault="00FA7C83" w:rsidP="00134C6B">
            <w:pPr>
              <w:spacing w:after="0" w:line="240" w:lineRule="auto"/>
              <w:jc w:val="both"/>
            </w:pPr>
            <w:r w:rsidRPr="00FA7C83">
              <w:t xml:space="preserve">Uwzględnienie/zawarcie w ofercie: </w:t>
            </w:r>
          </w:p>
          <w:p w14:paraId="0ED7E08C" w14:textId="77777777" w:rsidR="00FA7C83" w:rsidRPr="00FA7C83" w:rsidRDefault="00FA7C83" w:rsidP="00134C6B">
            <w:pPr>
              <w:widowControl w:val="0"/>
              <w:numPr>
                <w:ilvl w:val="0"/>
                <w:numId w:val="30"/>
              </w:numPr>
              <w:spacing w:after="0" w:line="240" w:lineRule="auto"/>
              <w:ind w:right="720"/>
              <w:jc w:val="both"/>
            </w:pPr>
            <w:r w:rsidRPr="00FA7C83">
              <w:t>Jednostka magnetyzująca – do technologii magnetycznej</w:t>
            </w:r>
          </w:p>
          <w:p w14:paraId="0ACE148F" w14:textId="77777777" w:rsidR="00FA7C83" w:rsidRPr="00FA7C83" w:rsidRDefault="00FA7C83" w:rsidP="00134C6B">
            <w:pPr>
              <w:widowControl w:val="0"/>
              <w:numPr>
                <w:ilvl w:val="0"/>
                <w:numId w:val="30"/>
              </w:numPr>
              <w:spacing w:after="0" w:line="240" w:lineRule="auto"/>
              <w:ind w:right="720"/>
              <w:jc w:val="both"/>
            </w:pPr>
            <w:r w:rsidRPr="00FA7C83">
              <w:t>Podparcie cewki/</w:t>
            </w:r>
            <w:proofErr w:type="spellStart"/>
            <w:r w:rsidRPr="00FA7C83">
              <w:t>półcewki</w:t>
            </w:r>
            <w:proofErr w:type="spellEnd"/>
            <w:r w:rsidRPr="00FA7C83">
              <w:t xml:space="preserve"> lub </w:t>
            </w:r>
            <w:r w:rsidRPr="00FA7C83">
              <w:lastRenderedPageBreak/>
              <w:t>sondy – dostosowany do konstrukcji linii – z systemem sprzęgania</w:t>
            </w:r>
          </w:p>
          <w:p w14:paraId="1EF7602F" w14:textId="77777777" w:rsidR="00FA7C83" w:rsidRPr="00FA7C83" w:rsidRDefault="00FA7C83" w:rsidP="00134C6B">
            <w:pPr>
              <w:widowControl w:val="0"/>
              <w:numPr>
                <w:ilvl w:val="0"/>
                <w:numId w:val="30"/>
              </w:numPr>
              <w:spacing w:after="0" w:line="240" w:lineRule="auto"/>
              <w:ind w:right="720"/>
              <w:jc w:val="both"/>
            </w:pPr>
            <w:r w:rsidRPr="00FA7C83">
              <w:t>Zewnętrzna konstrukcja kalibracji</w:t>
            </w:r>
          </w:p>
          <w:p w14:paraId="1331A153" w14:textId="77777777" w:rsidR="00FA7C83" w:rsidRPr="00FA7C83" w:rsidRDefault="00FA7C83" w:rsidP="00134C6B">
            <w:pPr>
              <w:widowControl w:val="0"/>
              <w:numPr>
                <w:ilvl w:val="0"/>
                <w:numId w:val="30"/>
              </w:numPr>
              <w:spacing w:after="0" w:line="240" w:lineRule="auto"/>
              <w:ind w:right="720"/>
              <w:jc w:val="both"/>
            </w:pPr>
            <w:r w:rsidRPr="00FA7C83">
              <w:t>sonda prądów wirowych NDT ze wszystkimi urządzeniami pomocniczymi,</w:t>
            </w:r>
          </w:p>
          <w:p w14:paraId="7206B41B" w14:textId="77777777" w:rsidR="00FA7C83" w:rsidRPr="00FA7C83" w:rsidRDefault="00FA7C83" w:rsidP="00134C6B">
            <w:pPr>
              <w:widowControl w:val="0"/>
              <w:numPr>
                <w:ilvl w:val="0"/>
                <w:numId w:val="30"/>
              </w:numPr>
              <w:spacing w:after="0" w:line="240" w:lineRule="auto"/>
              <w:ind w:right="720"/>
              <w:jc w:val="both"/>
            </w:pPr>
            <w:r w:rsidRPr="00FA7C83">
              <w:t>Załączający się system zasilania (stacja hydrauliczna, pneumatyczna lub mechaniczna)</w:t>
            </w:r>
          </w:p>
          <w:p w14:paraId="0638708A" w14:textId="77777777" w:rsidR="00FA7C83" w:rsidRPr="00FA7C83" w:rsidRDefault="00FA7C83" w:rsidP="00134C6B">
            <w:pPr>
              <w:widowControl w:val="0"/>
              <w:numPr>
                <w:ilvl w:val="0"/>
                <w:numId w:val="30"/>
              </w:numPr>
              <w:spacing w:after="0" w:line="240" w:lineRule="auto"/>
              <w:ind w:right="720"/>
              <w:jc w:val="both"/>
            </w:pPr>
            <w:r w:rsidRPr="00FA7C83">
              <w:t>Główny pulpit sterowniczy w głównej kabinie sterowniczej linii.</w:t>
            </w:r>
          </w:p>
          <w:p w14:paraId="3E421402" w14:textId="77777777" w:rsidR="00FA7C83" w:rsidRPr="00FA7C83" w:rsidRDefault="00FA7C83" w:rsidP="00134C6B">
            <w:pPr>
              <w:widowControl w:val="0"/>
              <w:numPr>
                <w:ilvl w:val="0"/>
                <w:numId w:val="30"/>
              </w:numPr>
              <w:spacing w:after="0" w:line="240" w:lineRule="auto"/>
              <w:ind w:right="720"/>
              <w:jc w:val="both"/>
            </w:pPr>
            <w:r w:rsidRPr="00FA7C83">
              <w:t>Dodatkowy panel sterowania w pobliżu urządzenia.</w:t>
            </w:r>
          </w:p>
          <w:p w14:paraId="08065B36" w14:textId="77777777" w:rsidR="00FA7C83" w:rsidRPr="00FA7C83" w:rsidRDefault="00FA7C83" w:rsidP="00134C6B">
            <w:pPr>
              <w:widowControl w:val="0"/>
              <w:numPr>
                <w:ilvl w:val="0"/>
                <w:numId w:val="30"/>
              </w:numPr>
              <w:spacing w:after="0" w:line="240" w:lineRule="auto"/>
              <w:ind w:right="720"/>
              <w:jc w:val="both"/>
            </w:pPr>
            <w:r w:rsidRPr="00FA7C83">
              <w:t>Stojak do ustawień</w:t>
            </w:r>
          </w:p>
          <w:p w14:paraId="76E5C8DB" w14:textId="77777777" w:rsidR="00FA7C83" w:rsidRPr="00FA7C83" w:rsidRDefault="00FA7C83" w:rsidP="00134C6B">
            <w:pPr>
              <w:widowControl w:val="0"/>
              <w:numPr>
                <w:ilvl w:val="0"/>
                <w:numId w:val="30"/>
              </w:numPr>
              <w:spacing w:after="0" w:line="240" w:lineRule="auto"/>
              <w:ind w:right="720"/>
              <w:jc w:val="both"/>
            </w:pPr>
            <w:r w:rsidRPr="00FA7C83">
              <w:t>Narzędzia do konserwacji, konfiguracji i przebudowy;</w:t>
            </w:r>
          </w:p>
          <w:p w14:paraId="68577A22" w14:textId="77777777" w:rsidR="00FA7C83" w:rsidRPr="00FA7C83" w:rsidRDefault="00FA7C83" w:rsidP="00134C6B">
            <w:pPr>
              <w:widowControl w:val="0"/>
              <w:spacing w:after="0" w:line="240" w:lineRule="auto"/>
              <w:ind w:left="360" w:right="720"/>
              <w:jc w:val="both"/>
            </w:pPr>
            <w:r w:rsidRPr="00FA7C83">
              <w:t>zgodnie z punktem 1.4.2 Specyfikacji Technicznej nr 04/AMTP/2021.</w:t>
            </w:r>
          </w:p>
        </w:tc>
        <w:tc>
          <w:tcPr>
            <w:tcW w:w="1559" w:type="dxa"/>
            <w:shd w:val="clear" w:color="auto" w:fill="auto"/>
          </w:tcPr>
          <w:p w14:paraId="7EF55EDD" w14:textId="77777777" w:rsidR="00FA7C83" w:rsidRPr="00FA7C83" w:rsidRDefault="00FA7C83" w:rsidP="00FA7C83">
            <w:pPr>
              <w:spacing w:after="0" w:line="240" w:lineRule="auto"/>
              <w:rPr>
                <w:b/>
                <w:bCs/>
              </w:rPr>
            </w:pPr>
          </w:p>
        </w:tc>
        <w:tc>
          <w:tcPr>
            <w:tcW w:w="1701" w:type="dxa"/>
            <w:shd w:val="clear" w:color="auto" w:fill="auto"/>
          </w:tcPr>
          <w:p w14:paraId="26452F6F" w14:textId="77777777" w:rsidR="00FA7C83" w:rsidRPr="00FA7C83" w:rsidRDefault="00FA7C83" w:rsidP="00FA7C83">
            <w:pPr>
              <w:spacing w:after="0" w:line="240" w:lineRule="auto"/>
              <w:rPr>
                <w:b/>
                <w:bCs/>
              </w:rPr>
            </w:pPr>
          </w:p>
        </w:tc>
        <w:tc>
          <w:tcPr>
            <w:tcW w:w="1276" w:type="dxa"/>
            <w:shd w:val="clear" w:color="auto" w:fill="auto"/>
          </w:tcPr>
          <w:p w14:paraId="47398593" w14:textId="77777777" w:rsidR="00FA7C83" w:rsidRPr="00FA7C83" w:rsidRDefault="00FA7C83" w:rsidP="00FA7C83">
            <w:pPr>
              <w:spacing w:after="0" w:line="240" w:lineRule="auto"/>
              <w:rPr>
                <w:b/>
                <w:bCs/>
              </w:rPr>
            </w:pPr>
          </w:p>
        </w:tc>
        <w:tc>
          <w:tcPr>
            <w:tcW w:w="1135" w:type="dxa"/>
            <w:shd w:val="clear" w:color="auto" w:fill="auto"/>
          </w:tcPr>
          <w:p w14:paraId="04C6207D" w14:textId="77777777" w:rsidR="00FA7C83" w:rsidRPr="00FA7C83" w:rsidRDefault="00FA7C83" w:rsidP="00FA7C83">
            <w:pPr>
              <w:spacing w:after="0" w:line="240" w:lineRule="auto"/>
              <w:rPr>
                <w:b/>
                <w:bCs/>
              </w:rPr>
            </w:pPr>
          </w:p>
        </w:tc>
      </w:tr>
      <w:tr w:rsidR="00FA7C83" w:rsidRPr="00FA7C83" w14:paraId="14A1EF56" w14:textId="77777777" w:rsidTr="00AC0D05">
        <w:trPr>
          <w:trHeight w:val="510"/>
        </w:trPr>
        <w:tc>
          <w:tcPr>
            <w:tcW w:w="567" w:type="dxa"/>
            <w:shd w:val="clear" w:color="auto" w:fill="D9D9D9"/>
            <w:noWrap/>
          </w:tcPr>
          <w:p w14:paraId="039BBD78" w14:textId="77777777" w:rsidR="00FA7C83" w:rsidRPr="00FA7C83" w:rsidRDefault="00FA7C83" w:rsidP="00FA7C83">
            <w:pPr>
              <w:spacing w:after="0" w:line="240" w:lineRule="auto"/>
              <w:rPr>
                <w:b/>
              </w:rPr>
            </w:pPr>
            <w:r w:rsidRPr="00FA7C83">
              <w:rPr>
                <w:b/>
              </w:rPr>
              <w:t>1.10</w:t>
            </w:r>
          </w:p>
        </w:tc>
        <w:tc>
          <w:tcPr>
            <w:tcW w:w="4253" w:type="dxa"/>
            <w:shd w:val="clear" w:color="auto" w:fill="auto"/>
          </w:tcPr>
          <w:p w14:paraId="08C066C2" w14:textId="77777777" w:rsidR="00FA7C83" w:rsidRPr="00FA7C83" w:rsidRDefault="00FA7C83" w:rsidP="00134C6B">
            <w:pPr>
              <w:spacing w:after="0" w:line="240" w:lineRule="auto"/>
              <w:jc w:val="both"/>
            </w:pPr>
            <w:r w:rsidRPr="00FA7C83">
              <w:t>Uwzględnienie/zawarcie w ofercie listę części zamiennych operacyjnych oraz części zamiennych na rozruch zgodnie z punktem 1.5 Specyfikacji Technicznej nr 04/AMTP/2021.</w:t>
            </w:r>
          </w:p>
        </w:tc>
        <w:tc>
          <w:tcPr>
            <w:tcW w:w="1559" w:type="dxa"/>
            <w:shd w:val="clear" w:color="auto" w:fill="auto"/>
          </w:tcPr>
          <w:p w14:paraId="5832E2DD" w14:textId="77777777" w:rsidR="00FA7C83" w:rsidRPr="00FA7C83" w:rsidRDefault="00FA7C83" w:rsidP="00FA7C83">
            <w:pPr>
              <w:spacing w:after="0" w:line="240" w:lineRule="auto"/>
              <w:rPr>
                <w:b/>
                <w:bCs/>
              </w:rPr>
            </w:pPr>
          </w:p>
        </w:tc>
        <w:tc>
          <w:tcPr>
            <w:tcW w:w="1701" w:type="dxa"/>
            <w:shd w:val="clear" w:color="auto" w:fill="auto"/>
          </w:tcPr>
          <w:p w14:paraId="33360F94" w14:textId="77777777" w:rsidR="00FA7C83" w:rsidRPr="00FA7C83" w:rsidRDefault="00FA7C83" w:rsidP="00FA7C83">
            <w:pPr>
              <w:spacing w:after="0" w:line="240" w:lineRule="auto"/>
              <w:rPr>
                <w:b/>
                <w:bCs/>
              </w:rPr>
            </w:pPr>
          </w:p>
        </w:tc>
        <w:tc>
          <w:tcPr>
            <w:tcW w:w="1276" w:type="dxa"/>
            <w:shd w:val="clear" w:color="auto" w:fill="auto"/>
          </w:tcPr>
          <w:p w14:paraId="3C006BB2" w14:textId="77777777" w:rsidR="00FA7C83" w:rsidRPr="00FA7C83" w:rsidRDefault="00FA7C83" w:rsidP="00FA7C83">
            <w:pPr>
              <w:spacing w:after="0" w:line="240" w:lineRule="auto"/>
              <w:rPr>
                <w:b/>
                <w:bCs/>
              </w:rPr>
            </w:pPr>
          </w:p>
        </w:tc>
        <w:tc>
          <w:tcPr>
            <w:tcW w:w="1135" w:type="dxa"/>
            <w:shd w:val="clear" w:color="auto" w:fill="auto"/>
          </w:tcPr>
          <w:p w14:paraId="773057B7" w14:textId="77777777" w:rsidR="00FA7C83" w:rsidRPr="00FA7C83" w:rsidRDefault="00FA7C83" w:rsidP="00FA7C83">
            <w:pPr>
              <w:spacing w:after="0" w:line="240" w:lineRule="auto"/>
              <w:rPr>
                <w:b/>
                <w:bCs/>
              </w:rPr>
            </w:pPr>
          </w:p>
        </w:tc>
      </w:tr>
      <w:tr w:rsidR="00FA7C83" w:rsidRPr="00FA7C83" w14:paraId="5373FFF0" w14:textId="77777777" w:rsidTr="00AC0D05">
        <w:trPr>
          <w:trHeight w:val="510"/>
        </w:trPr>
        <w:tc>
          <w:tcPr>
            <w:tcW w:w="567" w:type="dxa"/>
            <w:shd w:val="clear" w:color="auto" w:fill="D9D9D9"/>
            <w:noWrap/>
          </w:tcPr>
          <w:p w14:paraId="2367606E" w14:textId="77777777" w:rsidR="00FA7C83" w:rsidRPr="00FA7C83" w:rsidRDefault="00FA7C83" w:rsidP="00FA7C83">
            <w:pPr>
              <w:spacing w:after="0" w:line="240" w:lineRule="auto"/>
              <w:rPr>
                <w:b/>
              </w:rPr>
            </w:pPr>
            <w:r w:rsidRPr="00FA7C83">
              <w:rPr>
                <w:b/>
              </w:rPr>
              <w:t>1.11</w:t>
            </w:r>
          </w:p>
        </w:tc>
        <w:tc>
          <w:tcPr>
            <w:tcW w:w="4253" w:type="dxa"/>
            <w:shd w:val="clear" w:color="auto" w:fill="auto"/>
          </w:tcPr>
          <w:p w14:paraId="4FEB198D" w14:textId="77777777" w:rsidR="00FA7C83" w:rsidRPr="00FA7C83" w:rsidRDefault="00FA7C83" w:rsidP="00FA7C83">
            <w:pPr>
              <w:spacing w:after="0" w:line="240" w:lineRule="auto"/>
            </w:pPr>
            <w:r w:rsidRPr="00FA7C83">
              <w:t xml:space="preserve">Uwzględnienie/zawarcie w ofercie Instalacji w trybie „pod klucz” zgodnie z punktem 1.6.1 </w:t>
            </w:r>
          </w:p>
          <w:p w14:paraId="09401BE7" w14:textId="77777777" w:rsidR="00FA7C83" w:rsidRPr="00FA7C83" w:rsidRDefault="00FA7C83" w:rsidP="00FA7C83">
            <w:pPr>
              <w:spacing w:after="0" w:line="240" w:lineRule="auto"/>
            </w:pPr>
            <w:r w:rsidRPr="00FA7C83">
              <w:t>Specyfikacji Technicznej nr 04/AMTP/2021.</w:t>
            </w:r>
          </w:p>
          <w:p w14:paraId="7B7B330C" w14:textId="77777777" w:rsidR="00FA7C83" w:rsidRPr="00FA7C83" w:rsidRDefault="00FA7C83" w:rsidP="00FA7C83">
            <w:pPr>
              <w:spacing w:after="0" w:line="240" w:lineRule="auto"/>
            </w:pPr>
          </w:p>
          <w:p w14:paraId="40625429" w14:textId="77777777" w:rsidR="00FA7C83" w:rsidRPr="00FA7C83" w:rsidRDefault="00FA7C83" w:rsidP="00FA7C83">
            <w:pPr>
              <w:spacing w:after="0" w:line="240" w:lineRule="auto"/>
            </w:pPr>
            <w:r w:rsidRPr="00FA7C83">
              <w:t>Wykonanie wszelkich prac montażowo-instalacyjnych, wynikających z opracowanej przez Wykonawcę dokumentacji.</w:t>
            </w:r>
          </w:p>
        </w:tc>
        <w:tc>
          <w:tcPr>
            <w:tcW w:w="1559" w:type="dxa"/>
            <w:shd w:val="clear" w:color="auto" w:fill="auto"/>
          </w:tcPr>
          <w:p w14:paraId="17438C07" w14:textId="77777777" w:rsidR="00FA7C83" w:rsidRPr="00FA7C83" w:rsidRDefault="00FA7C83" w:rsidP="00FA7C83">
            <w:pPr>
              <w:spacing w:after="0" w:line="240" w:lineRule="auto"/>
              <w:rPr>
                <w:b/>
                <w:bCs/>
              </w:rPr>
            </w:pPr>
          </w:p>
        </w:tc>
        <w:tc>
          <w:tcPr>
            <w:tcW w:w="1701" w:type="dxa"/>
            <w:shd w:val="clear" w:color="auto" w:fill="auto"/>
          </w:tcPr>
          <w:p w14:paraId="155FA7EF" w14:textId="77777777" w:rsidR="00FA7C83" w:rsidRPr="00FA7C83" w:rsidRDefault="00FA7C83" w:rsidP="00FA7C83">
            <w:pPr>
              <w:spacing w:after="0" w:line="240" w:lineRule="auto"/>
              <w:rPr>
                <w:b/>
                <w:bCs/>
              </w:rPr>
            </w:pPr>
          </w:p>
        </w:tc>
        <w:tc>
          <w:tcPr>
            <w:tcW w:w="1276" w:type="dxa"/>
            <w:shd w:val="clear" w:color="auto" w:fill="auto"/>
          </w:tcPr>
          <w:p w14:paraId="11BA48EE" w14:textId="77777777" w:rsidR="00FA7C83" w:rsidRPr="00FA7C83" w:rsidRDefault="00FA7C83" w:rsidP="00FA7C83">
            <w:pPr>
              <w:spacing w:after="0" w:line="240" w:lineRule="auto"/>
              <w:rPr>
                <w:b/>
                <w:bCs/>
              </w:rPr>
            </w:pPr>
          </w:p>
        </w:tc>
        <w:tc>
          <w:tcPr>
            <w:tcW w:w="1135" w:type="dxa"/>
            <w:shd w:val="clear" w:color="auto" w:fill="auto"/>
          </w:tcPr>
          <w:p w14:paraId="328C826B" w14:textId="77777777" w:rsidR="00FA7C83" w:rsidRPr="00FA7C83" w:rsidRDefault="00FA7C83" w:rsidP="00FA7C83">
            <w:pPr>
              <w:spacing w:after="0" w:line="240" w:lineRule="auto"/>
              <w:rPr>
                <w:b/>
                <w:bCs/>
              </w:rPr>
            </w:pPr>
          </w:p>
        </w:tc>
      </w:tr>
      <w:tr w:rsidR="00FA7C83" w:rsidRPr="00FA7C83" w14:paraId="5F15B9C1" w14:textId="77777777" w:rsidTr="00AC0D05">
        <w:trPr>
          <w:trHeight w:val="510"/>
        </w:trPr>
        <w:tc>
          <w:tcPr>
            <w:tcW w:w="567" w:type="dxa"/>
            <w:shd w:val="clear" w:color="auto" w:fill="D9D9D9"/>
            <w:noWrap/>
          </w:tcPr>
          <w:p w14:paraId="242E7574" w14:textId="77777777" w:rsidR="00FA7C83" w:rsidRPr="00FA7C83" w:rsidRDefault="00FA7C83" w:rsidP="00FA7C83">
            <w:pPr>
              <w:spacing w:after="0" w:line="240" w:lineRule="auto"/>
              <w:rPr>
                <w:b/>
              </w:rPr>
            </w:pPr>
            <w:r w:rsidRPr="00FA7C83">
              <w:rPr>
                <w:b/>
              </w:rPr>
              <w:t>1.12</w:t>
            </w:r>
          </w:p>
        </w:tc>
        <w:tc>
          <w:tcPr>
            <w:tcW w:w="4253" w:type="dxa"/>
            <w:shd w:val="clear" w:color="auto" w:fill="auto"/>
          </w:tcPr>
          <w:p w14:paraId="255C9FC2" w14:textId="73A2C5B3" w:rsidR="00FA7C83" w:rsidRPr="00FA7C83" w:rsidRDefault="00FA7C83" w:rsidP="00134C6B">
            <w:pPr>
              <w:spacing w:after="0" w:line="240" w:lineRule="auto"/>
              <w:jc w:val="both"/>
            </w:pPr>
            <w:r w:rsidRPr="00FA7C83">
              <w:t>Uwzględnienie/zawarcie w ofercie przeprowadzenia szkolenia (dla personelu operacyjnego, utrzymania ruchu oraz inżynierów</w:t>
            </w:r>
            <w:r w:rsidR="00A1489D">
              <w:t xml:space="preserve"> </w:t>
            </w:r>
            <w:r w:rsidRPr="00FA7C83">
              <w:t>/technologów utrzymania ruchu) – zgodnie z punktem 1.6.2 Specyfikacji Technicznej nr 04/AMTP/2021.</w:t>
            </w:r>
          </w:p>
        </w:tc>
        <w:tc>
          <w:tcPr>
            <w:tcW w:w="1559" w:type="dxa"/>
            <w:shd w:val="clear" w:color="auto" w:fill="auto"/>
          </w:tcPr>
          <w:p w14:paraId="6D69AD4A" w14:textId="77777777" w:rsidR="00FA7C83" w:rsidRPr="00FA7C83" w:rsidRDefault="00FA7C83" w:rsidP="00FA7C83">
            <w:pPr>
              <w:spacing w:after="0" w:line="240" w:lineRule="auto"/>
              <w:rPr>
                <w:b/>
                <w:bCs/>
              </w:rPr>
            </w:pPr>
          </w:p>
        </w:tc>
        <w:tc>
          <w:tcPr>
            <w:tcW w:w="1701" w:type="dxa"/>
            <w:shd w:val="clear" w:color="auto" w:fill="auto"/>
          </w:tcPr>
          <w:p w14:paraId="0A29EB98" w14:textId="77777777" w:rsidR="00FA7C83" w:rsidRPr="00FA7C83" w:rsidRDefault="00FA7C83" w:rsidP="00FA7C83">
            <w:pPr>
              <w:spacing w:after="0" w:line="240" w:lineRule="auto"/>
              <w:rPr>
                <w:b/>
                <w:bCs/>
              </w:rPr>
            </w:pPr>
          </w:p>
        </w:tc>
        <w:tc>
          <w:tcPr>
            <w:tcW w:w="1276" w:type="dxa"/>
            <w:shd w:val="clear" w:color="auto" w:fill="auto"/>
          </w:tcPr>
          <w:p w14:paraId="053FD581" w14:textId="77777777" w:rsidR="00FA7C83" w:rsidRPr="00FA7C83" w:rsidRDefault="00FA7C83" w:rsidP="00FA7C83">
            <w:pPr>
              <w:spacing w:after="0" w:line="240" w:lineRule="auto"/>
              <w:rPr>
                <w:b/>
                <w:bCs/>
              </w:rPr>
            </w:pPr>
          </w:p>
        </w:tc>
        <w:tc>
          <w:tcPr>
            <w:tcW w:w="1135" w:type="dxa"/>
            <w:shd w:val="clear" w:color="auto" w:fill="auto"/>
          </w:tcPr>
          <w:p w14:paraId="7CEE5A93" w14:textId="77777777" w:rsidR="00FA7C83" w:rsidRPr="00FA7C83" w:rsidRDefault="00FA7C83" w:rsidP="00FA7C83">
            <w:pPr>
              <w:spacing w:after="0" w:line="240" w:lineRule="auto"/>
              <w:rPr>
                <w:b/>
                <w:bCs/>
              </w:rPr>
            </w:pPr>
          </w:p>
        </w:tc>
      </w:tr>
      <w:tr w:rsidR="00FA7C83" w:rsidRPr="00FA7C83" w14:paraId="295A180C" w14:textId="77777777" w:rsidTr="00AC0D05">
        <w:trPr>
          <w:trHeight w:val="510"/>
        </w:trPr>
        <w:tc>
          <w:tcPr>
            <w:tcW w:w="567" w:type="dxa"/>
            <w:shd w:val="clear" w:color="auto" w:fill="D9D9D9"/>
            <w:noWrap/>
          </w:tcPr>
          <w:p w14:paraId="5F8400CC" w14:textId="77777777" w:rsidR="00FA7C83" w:rsidRPr="00FA7C83" w:rsidRDefault="00FA7C83" w:rsidP="00FA7C83">
            <w:pPr>
              <w:spacing w:after="0" w:line="240" w:lineRule="auto"/>
              <w:rPr>
                <w:b/>
              </w:rPr>
            </w:pPr>
            <w:r w:rsidRPr="00FA7C83">
              <w:rPr>
                <w:b/>
              </w:rPr>
              <w:t>2</w:t>
            </w:r>
          </w:p>
        </w:tc>
        <w:tc>
          <w:tcPr>
            <w:tcW w:w="4253" w:type="dxa"/>
            <w:shd w:val="clear" w:color="auto" w:fill="auto"/>
          </w:tcPr>
          <w:p w14:paraId="661F6A39" w14:textId="77777777" w:rsidR="00FA7C83" w:rsidRPr="00FA7C83" w:rsidRDefault="00FA7C83" w:rsidP="00134C6B">
            <w:pPr>
              <w:spacing w:after="0" w:line="240" w:lineRule="auto"/>
              <w:jc w:val="both"/>
            </w:pPr>
            <w:r w:rsidRPr="00FA7C83">
              <w:t>Termin realizacji przedmiotu zamówienia wynosi maksymalnie 10 miesięcy liczonych od momentu podpisania umowy.</w:t>
            </w:r>
          </w:p>
          <w:p w14:paraId="5E3AFDEC" w14:textId="77777777" w:rsidR="00FA7C83" w:rsidRPr="00FA7C83" w:rsidRDefault="00FA7C83" w:rsidP="00134C6B">
            <w:pPr>
              <w:spacing w:after="0" w:line="240" w:lineRule="auto"/>
              <w:jc w:val="both"/>
            </w:pPr>
          </w:p>
          <w:p w14:paraId="182C322F" w14:textId="77777777" w:rsidR="00FA7C83" w:rsidRPr="00FA7C83" w:rsidRDefault="00FA7C83" w:rsidP="00134C6B">
            <w:pPr>
              <w:spacing w:after="0" w:line="240" w:lineRule="auto"/>
              <w:jc w:val="both"/>
            </w:pPr>
            <w:r w:rsidRPr="00FA7C83">
              <w:t>Poprzez realizację przedmiotu zamówienia należy rozumieć spełnienie wszystkich warunków zawartych w kontrakcie oraz pomyślne przeprowadzenie Testu Odbioru Wstępnego (PAT).</w:t>
            </w:r>
          </w:p>
          <w:p w14:paraId="728DFAAE" w14:textId="77777777" w:rsidR="00FA7C83" w:rsidRPr="00FA7C83" w:rsidRDefault="00FA7C83" w:rsidP="00134C6B">
            <w:pPr>
              <w:spacing w:after="0" w:line="240" w:lineRule="auto"/>
              <w:jc w:val="both"/>
            </w:pPr>
          </w:p>
          <w:p w14:paraId="4BD6DB99" w14:textId="6C221C40" w:rsidR="00FA7C83" w:rsidRPr="00FA7C83" w:rsidRDefault="00FA7C83" w:rsidP="00134C6B">
            <w:pPr>
              <w:spacing w:after="0" w:line="240" w:lineRule="auto"/>
              <w:jc w:val="both"/>
            </w:pPr>
            <w:r w:rsidRPr="00FA7C83">
              <w:t>Warunki dostawy DDP Kraków zgodnie z p. 3.1 Specyfikacji Technicznej nr 4/AMTP/2021.</w:t>
            </w:r>
          </w:p>
          <w:p w14:paraId="0CB35620" w14:textId="77777777" w:rsidR="00FA7C83" w:rsidRPr="00FA7C83" w:rsidRDefault="00FA7C83" w:rsidP="00134C6B">
            <w:pPr>
              <w:spacing w:after="0" w:line="240" w:lineRule="auto"/>
              <w:jc w:val="both"/>
            </w:pPr>
          </w:p>
          <w:p w14:paraId="56FBBF6C" w14:textId="77777777" w:rsidR="00FA7C83" w:rsidRPr="00FA7C83" w:rsidRDefault="00FA7C83" w:rsidP="00134C6B">
            <w:pPr>
              <w:spacing w:after="0" w:line="240" w:lineRule="auto"/>
              <w:jc w:val="both"/>
            </w:pPr>
            <w:r w:rsidRPr="00FA7C83">
              <w:lastRenderedPageBreak/>
              <w:t>(Oferty wskazujące dłuższy termin dostawy niż 10 miesięcy zostaną odrzucone (warunek dopuszczający) . Uwaga: termin dostawy jest również kryterium oceny punktowej, a oferty zostaną ocenione według proponowanego terminu dostawy).</w:t>
            </w:r>
          </w:p>
        </w:tc>
        <w:tc>
          <w:tcPr>
            <w:tcW w:w="1559" w:type="dxa"/>
            <w:shd w:val="clear" w:color="auto" w:fill="auto"/>
          </w:tcPr>
          <w:p w14:paraId="12EB7C1C" w14:textId="77777777" w:rsidR="00FA7C83" w:rsidRPr="00FA7C83" w:rsidRDefault="00FA7C83" w:rsidP="00FA7C83">
            <w:pPr>
              <w:spacing w:after="0" w:line="240" w:lineRule="auto"/>
              <w:rPr>
                <w:b/>
                <w:bCs/>
              </w:rPr>
            </w:pPr>
          </w:p>
        </w:tc>
        <w:tc>
          <w:tcPr>
            <w:tcW w:w="1701" w:type="dxa"/>
            <w:shd w:val="clear" w:color="auto" w:fill="auto"/>
          </w:tcPr>
          <w:p w14:paraId="6F050AE5" w14:textId="77777777" w:rsidR="00FA7C83" w:rsidRPr="00FA7C83" w:rsidRDefault="00FA7C83" w:rsidP="00FA7C83">
            <w:pPr>
              <w:spacing w:after="0" w:line="240" w:lineRule="auto"/>
              <w:rPr>
                <w:b/>
                <w:bCs/>
              </w:rPr>
            </w:pPr>
          </w:p>
        </w:tc>
        <w:tc>
          <w:tcPr>
            <w:tcW w:w="1276" w:type="dxa"/>
            <w:shd w:val="clear" w:color="auto" w:fill="auto"/>
          </w:tcPr>
          <w:p w14:paraId="2F7FF365" w14:textId="77777777" w:rsidR="00FA7C83" w:rsidRPr="00FA7C83" w:rsidRDefault="00FA7C83" w:rsidP="00FA7C83">
            <w:pPr>
              <w:spacing w:after="0" w:line="240" w:lineRule="auto"/>
              <w:rPr>
                <w:b/>
                <w:bCs/>
              </w:rPr>
            </w:pPr>
          </w:p>
        </w:tc>
        <w:tc>
          <w:tcPr>
            <w:tcW w:w="1135" w:type="dxa"/>
            <w:shd w:val="clear" w:color="auto" w:fill="auto"/>
          </w:tcPr>
          <w:p w14:paraId="5AA93B70" w14:textId="77777777" w:rsidR="00FA7C83" w:rsidRPr="00FA7C83" w:rsidRDefault="00FA7C83" w:rsidP="00FA7C83">
            <w:pPr>
              <w:spacing w:after="0" w:line="240" w:lineRule="auto"/>
              <w:rPr>
                <w:b/>
                <w:bCs/>
              </w:rPr>
            </w:pPr>
          </w:p>
        </w:tc>
      </w:tr>
      <w:tr w:rsidR="00FA7C83" w:rsidRPr="00FA7C83" w14:paraId="19F19A61" w14:textId="77777777" w:rsidTr="00AC0D05">
        <w:trPr>
          <w:trHeight w:val="510"/>
        </w:trPr>
        <w:tc>
          <w:tcPr>
            <w:tcW w:w="567" w:type="dxa"/>
            <w:shd w:val="clear" w:color="auto" w:fill="D9D9D9"/>
            <w:noWrap/>
          </w:tcPr>
          <w:p w14:paraId="00594E78" w14:textId="77777777" w:rsidR="00FA7C83" w:rsidRPr="00FA7C83" w:rsidRDefault="00FA7C83" w:rsidP="00FA7C83">
            <w:pPr>
              <w:spacing w:after="0" w:line="240" w:lineRule="auto"/>
              <w:rPr>
                <w:b/>
              </w:rPr>
            </w:pPr>
            <w:r w:rsidRPr="00FA7C83">
              <w:rPr>
                <w:b/>
              </w:rPr>
              <w:t>3</w:t>
            </w:r>
          </w:p>
        </w:tc>
        <w:tc>
          <w:tcPr>
            <w:tcW w:w="4253" w:type="dxa"/>
            <w:shd w:val="clear" w:color="auto" w:fill="auto"/>
          </w:tcPr>
          <w:p w14:paraId="7D23F75B" w14:textId="77777777" w:rsidR="00FA7C83" w:rsidRPr="00FA7C83" w:rsidRDefault="00FA7C83" w:rsidP="00134C6B">
            <w:pPr>
              <w:spacing w:after="0" w:line="240" w:lineRule="auto"/>
              <w:jc w:val="both"/>
            </w:pPr>
            <w:r w:rsidRPr="00FA7C83">
              <w:t>Okres gwarancji zawarty w ofercie wynosi minimum 12 miesięcy od podpisania protokołu testu akceptacyjnego (PAC).</w:t>
            </w:r>
          </w:p>
          <w:p w14:paraId="67D54CE0" w14:textId="77777777" w:rsidR="00FA7C83" w:rsidRPr="00FA7C83" w:rsidRDefault="00FA7C83" w:rsidP="00134C6B">
            <w:pPr>
              <w:spacing w:after="0" w:line="240" w:lineRule="auto"/>
              <w:jc w:val="both"/>
            </w:pPr>
          </w:p>
          <w:p w14:paraId="7CF32E79" w14:textId="77777777" w:rsidR="00FA7C83" w:rsidRPr="00FA7C83" w:rsidRDefault="00FA7C83" w:rsidP="00134C6B">
            <w:pPr>
              <w:spacing w:after="0" w:line="240" w:lineRule="auto"/>
              <w:jc w:val="both"/>
            </w:pPr>
            <w:r w:rsidRPr="00FA7C83">
              <w:t>(Oferty wskazujące krótszy okres gwarancji niż 12 miesięcy zostaną odrzucone.( Warunek dopuszczający). Należy pamiętać, że gwarancja jest również kryterium oceny punktowej, a oferty zostaną ocenione według proponowanego terminu dostawy).</w:t>
            </w:r>
          </w:p>
        </w:tc>
        <w:tc>
          <w:tcPr>
            <w:tcW w:w="1559" w:type="dxa"/>
            <w:shd w:val="clear" w:color="auto" w:fill="auto"/>
          </w:tcPr>
          <w:p w14:paraId="184AD6E3" w14:textId="77777777" w:rsidR="00FA7C83" w:rsidRPr="00FA7C83" w:rsidRDefault="00FA7C83" w:rsidP="00FA7C83">
            <w:pPr>
              <w:spacing w:after="0" w:line="240" w:lineRule="auto"/>
              <w:rPr>
                <w:b/>
                <w:bCs/>
              </w:rPr>
            </w:pPr>
          </w:p>
        </w:tc>
        <w:tc>
          <w:tcPr>
            <w:tcW w:w="1701" w:type="dxa"/>
            <w:shd w:val="clear" w:color="auto" w:fill="auto"/>
          </w:tcPr>
          <w:p w14:paraId="0A2290EB" w14:textId="77777777" w:rsidR="00FA7C83" w:rsidRPr="00FA7C83" w:rsidRDefault="00FA7C83" w:rsidP="00FA7C83">
            <w:pPr>
              <w:spacing w:after="0" w:line="240" w:lineRule="auto"/>
              <w:rPr>
                <w:b/>
                <w:bCs/>
              </w:rPr>
            </w:pPr>
          </w:p>
        </w:tc>
        <w:tc>
          <w:tcPr>
            <w:tcW w:w="1276" w:type="dxa"/>
            <w:shd w:val="clear" w:color="auto" w:fill="auto"/>
          </w:tcPr>
          <w:p w14:paraId="6B1E41AA" w14:textId="77777777" w:rsidR="00FA7C83" w:rsidRPr="00FA7C83" w:rsidRDefault="00FA7C83" w:rsidP="00FA7C83">
            <w:pPr>
              <w:spacing w:after="0" w:line="240" w:lineRule="auto"/>
              <w:rPr>
                <w:b/>
                <w:bCs/>
              </w:rPr>
            </w:pPr>
          </w:p>
        </w:tc>
        <w:tc>
          <w:tcPr>
            <w:tcW w:w="1135" w:type="dxa"/>
            <w:shd w:val="clear" w:color="auto" w:fill="auto"/>
          </w:tcPr>
          <w:p w14:paraId="02C9FCBD" w14:textId="77777777" w:rsidR="00FA7C83" w:rsidRPr="00FA7C83" w:rsidRDefault="00FA7C83" w:rsidP="00FA7C83">
            <w:pPr>
              <w:spacing w:after="0" w:line="240" w:lineRule="auto"/>
              <w:rPr>
                <w:b/>
                <w:bCs/>
              </w:rPr>
            </w:pPr>
          </w:p>
        </w:tc>
      </w:tr>
      <w:tr w:rsidR="00FA7C83" w:rsidRPr="00FA7C83" w14:paraId="3B2F8B5F" w14:textId="77777777" w:rsidTr="00AC0D05">
        <w:trPr>
          <w:trHeight w:val="510"/>
        </w:trPr>
        <w:tc>
          <w:tcPr>
            <w:tcW w:w="567" w:type="dxa"/>
            <w:shd w:val="clear" w:color="auto" w:fill="D9D9D9"/>
            <w:noWrap/>
          </w:tcPr>
          <w:p w14:paraId="64BC4C29" w14:textId="77777777" w:rsidR="00FA7C83" w:rsidRPr="00FA7C83" w:rsidRDefault="00FA7C83" w:rsidP="00FA7C83">
            <w:pPr>
              <w:spacing w:after="0" w:line="240" w:lineRule="auto"/>
              <w:rPr>
                <w:b/>
              </w:rPr>
            </w:pPr>
            <w:r w:rsidRPr="00FA7C83">
              <w:rPr>
                <w:b/>
              </w:rPr>
              <w:t>4</w:t>
            </w:r>
          </w:p>
        </w:tc>
        <w:tc>
          <w:tcPr>
            <w:tcW w:w="4253" w:type="dxa"/>
            <w:shd w:val="clear" w:color="auto" w:fill="auto"/>
          </w:tcPr>
          <w:p w14:paraId="26C2B855" w14:textId="77777777" w:rsidR="00FA7C83" w:rsidRPr="00FA7C83" w:rsidRDefault="00FA7C83" w:rsidP="00FA7C83">
            <w:pPr>
              <w:spacing w:after="0" w:line="240" w:lineRule="auto"/>
            </w:pPr>
            <w:r w:rsidRPr="00FA7C83">
              <w:t>Serwis gwarancyjny w ofercie zawiera m.in:</w:t>
            </w:r>
          </w:p>
          <w:p w14:paraId="17265CE3" w14:textId="77777777" w:rsidR="00FA7C83" w:rsidRPr="00FA7C83" w:rsidRDefault="00FA7C83" w:rsidP="00FA7C83">
            <w:pPr>
              <w:spacing w:after="0" w:line="240" w:lineRule="auto"/>
            </w:pPr>
          </w:p>
          <w:p w14:paraId="35C6394C" w14:textId="77777777" w:rsidR="00FA7C83" w:rsidRPr="00FA7C83" w:rsidRDefault="00FA7C83" w:rsidP="00FA7C83">
            <w:pPr>
              <w:spacing w:after="0" w:line="240" w:lineRule="auto"/>
            </w:pPr>
            <w:r w:rsidRPr="00FA7C83">
              <w:t>Pomoc techniczna (przybycie technika) gwarantowana na miejscu w ciągu 24 godzin.</w:t>
            </w:r>
          </w:p>
          <w:p w14:paraId="1090E15E" w14:textId="77777777" w:rsidR="00FA7C83" w:rsidRPr="00FA7C83" w:rsidRDefault="00FA7C83" w:rsidP="00FA7C83">
            <w:pPr>
              <w:spacing w:after="0" w:line="240" w:lineRule="auto"/>
            </w:pPr>
          </w:p>
          <w:p w14:paraId="212294F0" w14:textId="77777777" w:rsidR="00FA7C83" w:rsidRPr="00FA7C83" w:rsidRDefault="00FA7C83" w:rsidP="00FA7C83">
            <w:pPr>
              <w:spacing w:after="0" w:line="240" w:lineRule="auto"/>
            </w:pPr>
            <w:r w:rsidRPr="00FA7C83">
              <w:t>Dodatkowo bezpośrednia/zdalna pomoc techniczna przez VPN na okres proponowanej gwarancji przez 24 godziny na dobę - 7 dni w tygodniu.</w:t>
            </w:r>
          </w:p>
          <w:p w14:paraId="46B88118" w14:textId="77777777" w:rsidR="00FA7C83" w:rsidRPr="00FA7C83" w:rsidRDefault="00FA7C83" w:rsidP="00FA7C83">
            <w:pPr>
              <w:spacing w:after="0" w:line="240" w:lineRule="auto"/>
            </w:pPr>
            <w:r w:rsidRPr="00FA7C83">
              <w:br/>
              <w:t>Obsługa gwarancyjna powinna być potwierdzona oficjalnym oświadczeniem.</w:t>
            </w:r>
          </w:p>
        </w:tc>
        <w:tc>
          <w:tcPr>
            <w:tcW w:w="1559" w:type="dxa"/>
            <w:shd w:val="clear" w:color="auto" w:fill="auto"/>
          </w:tcPr>
          <w:p w14:paraId="2F3D619E" w14:textId="77777777" w:rsidR="00FA7C83" w:rsidRPr="00FA7C83" w:rsidRDefault="00FA7C83" w:rsidP="00FA7C83">
            <w:pPr>
              <w:spacing w:after="0" w:line="240" w:lineRule="auto"/>
              <w:rPr>
                <w:b/>
                <w:bCs/>
              </w:rPr>
            </w:pPr>
          </w:p>
        </w:tc>
        <w:tc>
          <w:tcPr>
            <w:tcW w:w="1701" w:type="dxa"/>
            <w:shd w:val="clear" w:color="auto" w:fill="auto"/>
          </w:tcPr>
          <w:p w14:paraId="60D6B374" w14:textId="77777777" w:rsidR="00FA7C83" w:rsidRPr="00FA7C83" w:rsidRDefault="00FA7C83" w:rsidP="00FA7C83">
            <w:pPr>
              <w:spacing w:after="0" w:line="240" w:lineRule="auto"/>
              <w:rPr>
                <w:b/>
                <w:bCs/>
              </w:rPr>
            </w:pPr>
          </w:p>
        </w:tc>
        <w:tc>
          <w:tcPr>
            <w:tcW w:w="1276" w:type="dxa"/>
            <w:shd w:val="clear" w:color="auto" w:fill="auto"/>
          </w:tcPr>
          <w:p w14:paraId="27AF46CE" w14:textId="77777777" w:rsidR="00FA7C83" w:rsidRPr="00FA7C83" w:rsidRDefault="00FA7C83" w:rsidP="00FA7C83">
            <w:pPr>
              <w:spacing w:after="0" w:line="240" w:lineRule="auto"/>
              <w:rPr>
                <w:b/>
                <w:bCs/>
              </w:rPr>
            </w:pPr>
          </w:p>
        </w:tc>
        <w:tc>
          <w:tcPr>
            <w:tcW w:w="1135" w:type="dxa"/>
            <w:shd w:val="clear" w:color="auto" w:fill="auto"/>
          </w:tcPr>
          <w:p w14:paraId="0A3C0243" w14:textId="77777777" w:rsidR="00FA7C83" w:rsidRPr="00FA7C83" w:rsidRDefault="00FA7C83" w:rsidP="00FA7C83">
            <w:pPr>
              <w:spacing w:after="0" w:line="240" w:lineRule="auto"/>
              <w:rPr>
                <w:b/>
                <w:bCs/>
              </w:rPr>
            </w:pPr>
          </w:p>
        </w:tc>
      </w:tr>
      <w:tr w:rsidR="00FA7C83" w:rsidRPr="00FA7C83" w14:paraId="4349CD7B" w14:textId="77777777" w:rsidTr="00AC0D05">
        <w:trPr>
          <w:trHeight w:val="510"/>
        </w:trPr>
        <w:tc>
          <w:tcPr>
            <w:tcW w:w="567" w:type="dxa"/>
            <w:shd w:val="clear" w:color="auto" w:fill="D9D9D9"/>
            <w:noWrap/>
          </w:tcPr>
          <w:p w14:paraId="2A029CD8" w14:textId="77777777" w:rsidR="00FA7C83" w:rsidRPr="00FA7C83" w:rsidRDefault="00FA7C83" w:rsidP="00FA7C83">
            <w:pPr>
              <w:spacing w:after="0" w:line="240" w:lineRule="auto"/>
              <w:rPr>
                <w:b/>
              </w:rPr>
            </w:pPr>
            <w:r w:rsidRPr="00FA7C83">
              <w:rPr>
                <w:b/>
              </w:rPr>
              <w:t>5</w:t>
            </w:r>
          </w:p>
        </w:tc>
        <w:tc>
          <w:tcPr>
            <w:tcW w:w="4253" w:type="dxa"/>
            <w:shd w:val="clear" w:color="auto" w:fill="auto"/>
          </w:tcPr>
          <w:p w14:paraId="4147E26F" w14:textId="77777777" w:rsidR="00FA7C83" w:rsidRPr="00FA7C83" w:rsidRDefault="00FA7C83" w:rsidP="00134C6B">
            <w:pPr>
              <w:spacing w:after="0" w:line="240" w:lineRule="auto"/>
              <w:jc w:val="both"/>
            </w:pPr>
            <w:r w:rsidRPr="00FA7C83">
              <w:t>Oferent złoży oświadczenie, że w ciągu 30 dni od podpisania umowy będzie posiadał odpowiednią polisę ubezpieczeniową od odpowiedzialności cywilnej o wartości min. Równowartości 3 000 000 EUR</w:t>
            </w:r>
          </w:p>
        </w:tc>
        <w:tc>
          <w:tcPr>
            <w:tcW w:w="1559" w:type="dxa"/>
            <w:shd w:val="clear" w:color="auto" w:fill="auto"/>
          </w:tcPr>
          <w:p w14:paraId="7DC69F9A" w14:textId="77777777" w:rsidR="00FA7C83" w:rsidRPr="00FA7C83" w:rsidRDefault="00FA7C83" w:rsidP="00FA7C83">
            <w:pPr>
              <w:spacing w:after="0" w:line="240" w:lineRule="auto"/>
              <w:rPr>
                <w:b/>
                <w:bCs/>
              </w:rPr>
            </w:pPr>
          </w:p>
        </w:tc>
        <w:tc>
          <w:tcPr>
            <w:tcW w:w="1701" w:type="dxa"/>
            <w:shd w:val="clear" w:color="auto" w:fill="auto"/>
          </w:tcPr>
          <w:p w14:paraId="47E5CAA2" w14:textId="77777777" w:rsidR="00FA7C83" w:rsidRPr="00FA7C83" w:rsidRDefault="00FA7C83" w:rsidP="00FA7C83">
            <w:pPr>
              <w:spacing w:after="0" w:line="240" w:lineRule="auto"/>
              <w:rPr>
                <w:b/>
                <w:bCs/>
              </w:rPr>
            </w:pPr>
          </w:p>
        </w:tc>
        <w:tc>
          <w:tcPr>
            <w:tcW w:w="1276" w:type="dxa"/>
            <w:shd w:val="clear" w:color="auto" w:fill="auto"/>
          </w:tcPr>
          <w:p w14:paraId="559B9413" w14:textId="77777777" w:rsidR="00FA7C83" w:rsidRPr="00FA7C83" w:rsidRDefault="00FA7C83" w:rsidP="00FA7C83">
            <w:pPr>
              <w:spacing w:after="0" w:line="240" w:lineRule="auto"/>
              <w:rPr>
                <w:b/>
                <w:bCs/>
              </w:rPr>
            </w:pPr>
          </w:p>
        </w:tc>
        <w:tc>
          <w:tcPr>
            <w:tcW w:w="1135" w:type="dxa"/>
            <w:shd w:val="clear" w:color="auto" w:fill="auto"/>
          </w:tcPr>
          <w:p w14:paraId="4C8C73F8" w14:textId="77777777" w:rsidR="00FA7C83" w:rsidRPr="00FA7C83" w:rsidRDefault="00FA7C83" w:rsidP="00FA7C83">
            <w:pPr>
              <w:spacing w:after="0" w:line="240" w:lineRule="auto"/>
              <w:rPr>
                <w:b/>
                <w:bCs/>
              </w:rPr>
            </w:pPr>
          </w:p>
        </w:tc>
      </w:tr>
      <w:tr w:rsidR="00FA7C83" w:rsidRPr="00FA7C83" w14:paraId="0478783A" w14:textId="77777777" w:rsidTr="00AC0D05">
        <w:trPr>
          <w:trHeight w:val="510"/>
        </w:trPr>
        <w:tc>
          <w:tcPr>
            <w:tcW w:w="567" w:type="dxa"/>
            <w:shd w:val="clear" w:color="auto" w:fill="D9D9D9"/>
            <w:noWrap/>
          </w:tcPr>
          <w:p w14:paraId="015CC01A" w14:textId="77777777" w:rsidR="00FA7C83" w:rsidRPr="00FA7C83" w:rsidRDefault="00FA7C83" w:rsidP="00FA7C83">
            <w:pPr>
              <w:spacing w:after="0" w:line="240" w:lineRule="auto"/>
              <w:rPr>
                <w:b/>
              </w:rPr>
            </w:pPr>
            <w:r w:rsidRPr="00FA7C83">
              <w:rPr>
                <w:b/>
              </w:rPr>
              <w:t>6</w:t>
            </w:r>
          </w:p>
        </w:tc>
        <w:tc>
          <w:tcPr>
            <w:tcW w:w="4253" w:type="dxa"/>
            <w:shd w:val="clear" w:color="auto" w:fill="auto"/>
          </w:tcPr>
          <w:p w14:paraId="5EF5CAD4" w14:textId="457476AD" w:rsidR="00FA7C83" w:rsidRPr="00FA7C83" w:rsidRDefault="00FA7C83" w:rsidP="009A6B7E">
            <w:pPr>
              <w:spacing w:after="0" w:line="240" w:lineRule="auto"/>
            </w:pPr>
            <w:bookmarkStart w:id="8" w:name="_Hlk79411785"/>
            <w:r w:rsidRPr="00C9015E">
              <w:t xml:space="preserve">Ważność oferty powinna wynosić co najmniej </w:t>
            </w:r>
            <w:r w:rsidR="00C9015E" w:rsidRPr="00C9015E">
              <w:t>12</w:t>
            </w:r>
            <w:r w:rsidR="008A2F57" w:rsidRPr="00C9015E">
              <w:t>0</w:t>
            </w:r>
            <w:r w:rsidRPr="00C9015E">
              <w:t xml:space="preserve"> dni</w:t>
            </w:r>
            <w:r w:rsidR="008A2F57" w:rsidRPr="00C9015E">
              <w:t xml:space="preserve"> </w:t>
            </w:r>
            <w:bookmarkEnd w:id="8"/>
            <w:r w:rsidRPr="00FA7C83">
              <w:t xml:space="preserve">(Oferty wskazujące na krótszą ważność oferty niż </w:t>
            </w:r>
            <w:r w:rsidR="009A6B7E">
              <w:t>12</w:t>
            </w:r>
            <w:r w:rsidRPr="00FA7C83">
              <w:t>0 dni zostaną odrzucone).</w:t>
            </w:r>
          </w:p>
        </w:tc>
        <w:tc>
          <w:tcPr>
            <w:tcW w:w="1559" w:type="dxa"/>
            <w:shd w:val="clear" w:color="auto" w:fill="auto"/>
          </w:tcPr>
          <w:p w14:paraId="1673074D" w14:textId="77777777" w:rsidR="00FA7C83" w:rsidRPr="00FA7C83" w:rsidRDefault="00FA7C83" w:rsidP="00FA7C83">
            <w:pPr>
              <w:spacing w:after="0" w:line="240" w:lineRule="auto"/>
              <w:rPr>
                <w:b/>
                <w:bCs/>
              </w:rPr>
            </w:pPr>
          </w:p>
        </w:tc>
        <w:tc>
          <w:tcPr>
            <w:tcW w:w="1701" w:type="dxa"/>
            <w:shd w:val="clear" w:color="auto" w:fill="auto"/>
          </w:tcPr>
          <w:p w14:paraId="55EBD81B" w14:textId="77777777" w:rsidR="00FA7C83" w:rsidRPr="00FA7C83" w:rsidRDefault="00FA7C83" w:rsidP="00FA7C83">
            <w:pPr>
              <w:spacing w:after="0" w:line="240" w:lineRule="auto"/>
              <w:rPr>
                <w:b/>
                <w:bCs/>
              </w:rPr>
            </w:pPr>
          </w:p>
        </w:tc>
        <w:tc>
          <w:tcPr>
            <w:tcW w:w="1276" w:type="dxa"/>
            <w:shd w:val="clear" w:color="auto" w:fill="auto"/>
          </w:tcPr>
          <w:p w14:paraId="53CE7A6B" w14:textId="77777777" w:rsidR="00FA7C83" w:rsidRPr="00FA7C83" w:rsidRDefault="00FA7C83" w:rsidP="00FA7C83">
            <w:pPr>
              <w:spacing w:after="0" w:line="240" w:lineRule="auto"/>
              <w:rPr>
                <w:b/>
                <w:bCs/>
              </w:rPr>
            </w:pPr>
          </w:p>
        </w:tc>
        <w:tc>
          <w:tcPr>
            <w:tcW w:w="1135" w:type="dxa"/>
            <w:shd w:val="clear" w:color="auto" w:fill="auto"/>
          </w:tcPr>
          <w:p w14:paraId="333B4951" w14:textId="77777777" w:rsidR="00FA7C83" w:rsidRPr="00FA7C83" w:rsidRDefault="00FA7C83" w:rsidP="00FA7C83">
            <w:pPr>
              <w:spacing w:after="0" w:line="240" w:lineRule="auto"/>
              <w:rPr>
                <w:b/>
                <w:bCs/>
              </w:rPr>
            </w:pPr>
          </w:p>
        </w:tc>
      </w:tr>
      <w:tr w:rsidR="00FA7C83" w:rsidRPr="00FA7C83" w14:paraId="30C1C86F" w14:textId="77777777" w:rsidTr="00AC0D05">
        <w:trPr>
          <w:trHeight w:val="510"/>
        </w:trPr>
        <w:tc>
          <w:tcPr>
            <w:tcW w:w="567" w:type="dxa"/>
            <w:shd w:val="clear" w:color="auto" w:fill="D9D9D9"/>
            <w:noWrap/>
          </w:tcPr>
          <w:p w14:paraId="1CA90DB5" w14:textId="77777777" w:rsidR="00FA7C83" w:rsidRPr="00FA7C83" w:rsidRDefault="00FA7C83" w:rsidP="00FA7C83">
            <w:pPr>
              <w:spacing w:after="0" w:line="240" w:lineRule="auto"/>
              <w:rPr>
                <w:b/>
              </w:rPr>
            </w:pPr>
            <w:r w:rsidRPr="00FA7C83">
              <w:rPr>
                <w:b/>
              </w:rPr>
              <w:t>7</w:t>
            </w:r>
          </w:p>
        </w:tc>
        <w:tc>
          <w:tcPr>
            <w:tcW w:w="4253" w:type="dxa"/>
            <w:shd w:val="clear" w:color="auto" w:fill="auto"/>
          </w:tcPr>
          <w:p w14:paraId="1C7F9AEB" w14:textId="77777777" w:rsidR="00FA7C83" w:rsidRPr="00FA7C83" w:rsidRDefault="00FA7C83" w:rsidP="00FA7C83">
            <w:pPr>
              <w:spacing w:after="0" w:line="240" w:lineRule="auto"/>
            </w:pPr>
            <w:r w:rsidRPr="00FA7C83">
              <w:t>Oferta zawiera również integrację systemów (przepływ materiału i systemu elektrycznej kontroli), które będą tworzyć jedną kompletną linię produkcyjną zgodnie z p. 2.3 Specyfikacji Technicznej nr 04/AMTP/2021.</w:t>
            </w:r>
          </w:p>
          <w:p w14:paraId="6666EBC1" w14:textId="77777777" w:rsidR="00FA7C83" w:rsidRPr="00FA7C83" w:rsidRDefault="00FA7C83" w:rsidP="00FA7C83">
            <w:pPr>
              <w:spacing w:after="0" w:line="240" w:lineRule="auto"/>
            </w:pPr>
          </w:p>
        </w:tc>
        <w:tc>
          <w:tcPr>
            <w:tcW w:w="1559" w:type="dxa"/>
            <w:shd w:val="clear" w:color="auto" w:fill="auto"/>
          </w:tcPr>
          <w:p w14:paraId="156F48C5" w14:textId="77777777" w:rsidR="00FA7C83" w:rsidRPr="00FA7C83" w:rsidRDefault="00FA7C83" w:rsidP="00FA7C83">
            <w:pPr>
              <w:spacing w:after="0" w:line="240" w:lineRule="auto"/>
              <w:rPr>
                <w:b/>
                <w:bCs/>
              </w:rPr>
            </w:pPr>
          </w:p>
        </w:tc>
        <w:tc>
          <w:tcPr>
            <w:tcW w:w="1701" w:type="dxa"/>
            <w:shd w:val="clear" w:color="auto" w:fill="auto"/>
          </w:tcPr>
          <w:p w14:paraId="6947787E" w14:textId="77777777" w:rsidR="00FA7C83" w:rsidRPr="00FA7C83" w:rsidRDefault="00FA7C83" w:rsidP="00FA7C83">
            <w:pPr>
              <w:spacing w:after="0" w:line="240" w:lineRule="auto"/>
              <w:rPr>
                <w:b/>
                <w:bCs/>
              </w:rPr>
            </w:pPr>
          </w:p>
        </w:tc>
        <w:tc>
          <w:tcPr>
            <w:tcW w:w="1276" w:type="dxa"/>
            <w:shd w:val="clear" w:color="auto" w:fill="auto"/>
          </w:tcPr>
          <w:p w14:paraId="75E66C30" w14:textId="77777777" w:rsidR="00FA7C83" w:rsidRPr="00FA7C83" w:rsidRDefault="00FA7C83" w:rsidP="00FA7C83">
            <w:pPr>
              <w:spacing w:after="0" w:line="240" w:lineRule="auto"/>
              <w:rPr>
                <w:b/>
                <w:bCs/>
              </w:rPr>
            </w:pPr>
          </w:p>
        </w:tc>
        <w:tc>
          <w:tcPr>
            <w:tcW w:w="1135" w:type="dxa"/>
            <w:shd w:val="clear" w:color="auto" w:fill="auto"/>
          </w:tcPr>
          <w:p w14:paraId="23D1554A" w14:textId="77777777" w:rsidR="00FA7C83" w:rsidRPr="00FA7C83" w:rsidRDefault="00FA7C83" w:rsidP="00FA7C83">
            <w:pPr>
              <w:spacing w:after="0" w:line="240" w:lineRule="auto"/>
              <w:rPr>
                <w:b/>
                <w:bCs/>
              </w:rPr>
            </w:pPr>
          </w:p>
        </w:tc>
      </w:tr>
      <w:tr w:rsidR="00FA7C83" w:rsidRPr="00FA7C83" w14:paraId="243572D8" w14:textId="77777777" w:rsidTr="00AC0D05">
        <w:trPr>
          <w:trHeight w:val="510"/>
        </w:trPr>
        <w:tc>
          <w:tcPr>
            <w:tcW w:w="567" w:type="dxa"/>
            <w:shd w:val="clear" w:color="auto" w:fill="D9D9D9"/>
            <w:noWrap/>
          </w:tcPr>
          <w:p w14:paraId="153307EB" w14:textId="77777777" w:rsidR="00FA7C83" w:rsidRPr="00FA7C83" w:rsidRDefault="00FA7C83" w:rsidP="00FA7C83">
            <w:pPr>
              <w:spacing w:after="0" w:line="240" w:lineRule="auto"/>
              <w:rPr>
                <w:b/>
              </w:rPr>
            </w:pPr>
            <w:r w:rsidRPr="00FA7C83">
              <w:rPr>
                <w:b/>
              </w:rPr>
              <w:t>8</w:t>
            </w:r>
          </w:p>
        </w:tc>
        <w:tc>
          <w:tcPr>
            <w:tcW w:w="4253" w:type="dxa"/>
            <w:shd w:val="clear" w:color="auto" w:fill="auto"/>
          </w:tcPr>
          <w:p w14:paraId="61C381AF" w14:textId="0192C6CE" w:rsidR="00FA7C83" w:rsidRPr="00FA7C83" w:rsidRDefault="00FA7C83" w:rsidP="002122A0">
            <w:pPr>
              <w:spacing w:after="0" w:line="240" w:lineRule="auto"/>
              <w:jc w:val="both"/>
            </w:pPr>
            <w:r w:rsidRPr="00FA7C83">
              <w:t>Uwzględnienie/zawarcie w ofercie okablowania elektrycznego ostatecznie dociętego i odpowiednio ponumerowanego potrzebnego do podłączenia urządzeń do szafek/rozdzielni elektrycznych i pulpitów</w:t>
            </w:r>
            <w:r w:rsidR="00E1572F">
              <w:t xml:space="preserve"> </w:t>
            </w:r>
            <w:r w:rsidRPr="00FA7C83">
              <w:t>/paneli sterujących. Kable będą dostarczone wraz ze urządzeniami już podłączonymi z jednej strony.</w:t>
            </w:r>
          </w:p>
          <w:p w14:paraId="24530313" w14:textId="77777777" w:rsidR="00FA7C83" w:rsidRPr="00FA7C83" w:rsidRDefault="00FA7C83" w:rsidP="002122A0">
            <w:pPr>
              <w:spacing w:after="0" w:line="240" w:lineRule="auto"/>
              <w:jc w:val="both"/>
            </w:pPr>
            <w:r w:rsidRPr="00FA7C83">
              <w:lastRenderedPageBreak/>
              <w:t>Punkt podziału kompetencji jest na zaciskach w szafie zasilającej urządzenie.</w:t>
            </w:r>
          </w:p>
        </w:tc>
        <w:tc>
          <w:tcPr>
            <w:tcW w:w="1559" w:type="dxa"/>
            <w:shd w:val="clear" w:color="auto" w:fill="auto"/>
          </w:tcPr>
          <w:p w14:paraId="1FA9A3FB" w14:textId="77777777" w:rsidR="00FA7C83" w:rsidRPr="00FA7C83" w:rsidRDefault="00FA7C83" w:rsidP="00FA7C83">
            <w:pPr>
              <w:spacing w:after="0" w:line="240" w:lineRule="auto"/>
              <w:rPr>
                <w:b/>
                <w:bCs/>
              </w:rPr>
            </w:pPr>
          </w:p>
        </w:tc>
        <w:tc>
          <w:tcPr>
            <w:tcW w:w="1701" w:type="dxa"/>
            <w:shd w:val="clear" w:color="auto" w:fill="auto"/>
          </w:tcPr>
          <w:p w14:paraId="4A0490E0" w14:textId="77777777" w:rsidR="00FA7C83" w:rsidRPr="00FA7C83" w:rsidRDefault="00FA7C83" w:rsidP="00FA7C83">
            <w:pPr>
              <w:spacing w:after="0" w:line="240" w:lineRule="auto"/>
              <w:rPr>
                <w:b/>
                <w:bCs/>
              </w:rPr>
            </w:pPr>
          </w:p>
        </w:tc>
        <w:tc>
          <w:tcPr>
            <w:tcW w:w="1276" w:type="dxa"/>
            <w:shd w:val="clear" w:color="auto" w:fill="auto"/>
          </w:tcPr>
          <w:p w14:paraId="2C36C029" w14:textId="77777777" w:rsidR="00FA7C83" w:rsidRPr="00FA7C83" w:rsidRDefault="00FA7C83" w:rsidP="00FA7C83">
            <w:pPr>
              <w:spacing w:after="0" w:line="240" w:lineRule="auto"/>
              <w:rPr>
                <w:b/>
                <w:bCs/>
              </w:rPr>
            </w:pPr>
          </w:p>
        </w:tc>
        <w:tc>
          <w:tcPr>
            <w:tcW w:w="1135" w:type="dxa"/>
            <w:shd w:val="clear" w:color="auto" w:fill="auto"/>
          </w:tcPr>
          <w:p w14:paraId="4B76B61E" w14:textId="77777777" w:rsidR="00FA7C83" w:rsidRPr="00FA7C83" w:rsidRDefault="00FA7C83" w:rsidP="00FA7C83">
            <w:pPr>
              <w:spacing w:after="0" w:line="240" w:lineRule="auto"/>
              <w:rPr>
                <w:b/>
                <w:bCs/>
              </w:rPr>
            </w:pPr>
          </w:p>
        </w:tc>
      </w:tr>
      <w:tr w:rsidR="00FA7C83" w:rsidRPr="00FA7C83" w14:paraId="454A34E7" w14:textId="77777777" w:rsidTr="00AC0D05">
        <w:trPr>
          <w:trHeight w:val="510"/>
        </w:trPr>
        <w:tc>
          <w:tcPr>
            <w:tcW w:w="567" w:type="dxa"/>
            <w:shd w:val="clear" w:color="auto" w:fill="D9D9D9"/>
            <w:noWrap/>
          </w:tcPr>
          <w:p w14:paraId="3183890F" w14:textId="77777777" w:rsidR="00FA7C83" w:rsidRPr="00FA7C83" w:rsidRDefault="00FA7C83" w:rsidP="00FA7C83">
            <w:pPr>
              <w:spacing w:after="0" w:line="240" w:lineRule="auto"/>
              <w:rPr>
                <w:b/>
              </w:rPr>
            </w:pPr>
            <w:r w:rsidRPr="00FA7C83">
              <w:rPr>
                <w:b/>
              </w:rPr>
              <w:t>9</w:t>
            </w:r>
          </w:p>
        </w:tc>
        <w:tc>
          <w:tcPr>
            <w:tcW w:w="4253" w:type="dxa"/>
            <w:shd w:val="clear" w:color="auto" w:fill="auto"/>
          </w:tcPr>
          <w:p w14:paraId="1E2DCDF5" w14:textId="77777777" w:rsidR="00FA7C83" w:rsidRPr="00FA7C83" w:rsidRDefault="00FA7C83" w:rsidP="00E1572F">
            <w:pPr>
              <w:spacing w:after="0" w:line="240" w:lineRule="auto"/>
              <w:jc w:val="both"/>
            </w:pPr>
            <w:r w:rsidRPr="00FA7C83">
              <w:t>Uwzględnienie/zawarcie następujących dokumentów wymaganych do dołączenia w przedkładanej ofercie:</w:t>
            </w:r>
          </w:p>
          <w:p w14:paraId="5E42EABF" w14:textId="77777777" w:rsidR="00FA7C83" w:rsidRPr="00FA7C83" w:rsidRDefault="00FA7C83" w:rsidP="00FA7C83">
            <w:pPr>
              <w:spacing w:after="0" w:line="240" w:lineRule="auto"/>
            </w:pPr>
          </w:p>
          <w:p w14:paraId="48348AD0" w14:textId="77777777" w:rsidR="00FA7C83" w:rsidRPr="00FA7C83" w:rsidRDefault="00FA7C83" w:rsidP="00E1572F">
            <w:pPr>
              <w:spacing w:after="0" w:line="240" w:lineRule="auto"/>
              <w:jc w:val="both"/>
            </w:pPr>
            <w:r w:rsidRPr="00FA7C83">
              <w:t>- Rysunki mechaniczne urządzeń, ich rozmieszczenia i prac budowlanych (w tym rysunek układu i rozmieszczenia urządzeń z podaniem rozmiarów, wymiarów, fundamentów, ewentualnych rowów, kanałów kablowych, dołów na emulsję itp. Wszystkie wymagane media, narzędzia z podaniem natężenia przepływu, ciśnienia, zużycia, mocy itp.)</w:t>
            </w:r>
          </w:p>
          <w:p w14:paraId="22BE16D8" w14:textId="77777777" w:rsidR="00FA7C83" w:rsidRPr="00FA7C83" w:rsidRDefault="00FA7C83" w:rsidP="00FA7C83">
            <w:pPr>
              <w:spacing w:after="0" w:line="240" w:lineRule="auto"/>
            </w:pPr>
          </w:p>
          <w:p w14:paraId="717F28AB" w14:textId="77777777" w:rsidR="00FA7C83" w:rsidRPr="00FA7C83" w:rsidRDefault="00FA7C83" w:rsidP="00E1572F">
            <w:pPr>
              <w:spacing w:after="0" w:line="240" w:lineRule="auto"/>
              <w:jc w:val="both"/>
            </w:pPr>
            <w:r w:rsidRPr="00FA7C83">
              <w:t>- Elektryka (schemat jednokreskowy dla urządzeń rozdziału mocy do wszystkich urządzeń procesowych, rysunki rozmieszczenia urządzeń w PCR, pełny opis wszystkich testów, które należy przeprowadzić na sprzęcie przed wysyłką, schemat konfiguracji systemu sterowania procesem.</w:t>
            </w:r>
          </w:p>
          <w:p w14:paraId="36481DE9" w14:textId="77777777" w:rsidR="00FA7C83" w:rsidRPr="00FA7C83" w:rsidRDefault="00FA7C83" w:rsidP="00FA7C83">
            <w:pPr>
              <w:spacing w:after="0" w:line="240" w:lineRule="auto"/>
            </w:pPr>
          </w:p>
          <w:p w14:paraId="07B03BCE" w14:textId="77777777" w:rsidR="00FA7C83" w:rsidRPr="00FA7C83" w:rsidRDefault="00FA7C83" w:rsidP="00E1572F">
            <w:pPr>
              <w:spacing w:after="0" w:line="240" w:lineRule="auto"/>
              <w:jc w:val="both"/>
            </w:pPr>
            <w:r w:rsidRPr="00FA7C83">
              <w:t>- Rysunki fundamentowe (rozkład obciążeń, wysokość i konfiguracja, kanały rurowe, kanały kablowe, wzmocnienia stalą, stacjonarne płyty podłogowe, ewentualne schody/przejścia itd.)</w:t>
            </w:r>
          </w:p>
          <w:p w14:paraId="0EF2FE3E" w14:textId="77777777" w:rsidR="00FA7C83" w:rsidRPr="00FA7C83" w:rsidRDefault="00FA7C83" w:rsidP="00FA7C83">
            <w:pPr>
              <w:spacing w:after="0" w:line="240" w:lineRule="auto"/>
            </w:pPr>
            <w:r w:rsidRPr="00FA7C83">
              <w:t>Wszystkie dostarczone dokumenty powinny wystarczyć do skompletowania dokumentacji o pozwolenie na budowę zgodnie z polskim prawem budowlanym.</w:t>
            </w:r>
          </w:p>
        </w:tc>
        <w:tc>
          <w:tcPr>
            <w:tcW w:w="1559" w:type="dxa"/>
            <w:shd w:val="clear" w:color="auto" w:fill="auto"/>
          </w:tcPr>
          <w:p w14:paraId="1B10510A" w14:textId="77777777" w:rsidR="00FA7C83" w:rsidRPr="00FA7C83" w:rsidRDefault="00FA7C83" w:rsidP="00FA7C83">
            <w:pPr>
              <w:spacing w:after="0" w:line="240" w:lineRule="auto"/>
              <w:rPr>
                <w:b/>
                <w:bCs/>
              </w:rPr>
            </w:pPr>
          </w:p>
        </w:tc>
        <w:tc>
          <w:tcPr>
            <w:tcW w:w="1701" w:type="dxa"/>
            <w:shd w:val="clear" w:color="auto" w:fill="auto"/>
          </w:tcPr>
          <w:p w14:paraId="5C01AF2B" w14:textId="77777777" w:rsidR="00FA7C83" w:rsidRPr="00FA7C83" w:rsidRDefault="00FA7C83" w:rsidP="00FA7C83">
            <w:pPr>
              <w:spacing w:after="0" w:line="240" w:lineRule="auto"/>
              <w:rPr>
                <w:b/>
                <w:bCs/>
              </w:rPr>
            </w:pPr>
          </w:p>
        </w:tc>
        <w:tc>
          <w:tcPr>
            <w:tcW w:w="1276" w:type="dxa"/>
            <w:shd w:val="clear" w:color="auto" w:fill="auto"/>
          </w:tcPr>
          <w:p w14:paraId="47A9E9D9" w14:textId="77777777" w:rsidR="00FA7C83" w:rsidRPr="00FA7C83" w:rsidRDefault="00FA7C83" w:rsidP="00FA7C83">
            <w:pPr>
              <w:spacing w:after="0" w:line="240" w:lineRule="auto"/>
              <w:rPr>
                <w:b/>
                <w:bCs/>
              </w:rPr>
            </w:pPr>
          </w:p>
        </w:tc>
        <w:tc>
          <w:tcPr>
            <w:tcW w:w="1135" w:type="dxa"/>
            <w:shd w:val="clear" w:color="auto" w:fill="auto"/>
          </w:tcPr>
          <w:p w14:paraId="5C7D12E1" w14:textId="77777777" w:rsidR="00FA7C83" w:rsidRPr="00FA7C83" w:rsidRDefault="00FA7C83" w:rsidP="00FA7C83">
            <w:pPr>
              <w:spacing w:after="0" w:line="240" w:lineRule="auto"/>
              <w:rPr>
                <w:b/>
                <w:bCs/>
              </w:rPr>
            </w:pPr>
          </w:p>
        </w:tc>
      </w:tr>
      <w:tr w:rsidR="00FA7C83" w:rsidRPr="00FA7C83" w14:paraId="6A6E7CC8" w14:textId="77777777" w:rsidTr="00AC0D05">
        <w:trPr>
          <w:trHeight w:val="510"/>
        </w:trPr>
        <w:tc>
          <w:tcPr>
            <w:tcW w:w="567" w:type="dxa"/>
            <w:shd w:val="clear" w:color="auto" w:fill="D9D9D9"/>
            <w:noWrap/>
          </w:tcPr>
          <w:p w14:paraId="4ADC62BA" w14:textId="77777777" w:rsidR="00FA7C83" w:rsidRPr="00FA7C83" w:rsidRDefault="00FA7C83" w:rsidP="00FA7C83">
            <w:pPr>
              <w:spacing w:after="0" w:line="240" w:lineRule="auto"/>
              <w:rPr>
                <w:b/>
              </w:rPr>
            </w:pPr>
            <w:r w:rsidRPr="00FA7C83">
              <w:rPr>
                <w:b/>
              </w:rPr>
              <w:t>10</w:t>
            </w:r>
          </w:p>
        </w:tc>
        <w:tc>
          <w:tcPr>
            <w:tcW w:w="4253" w:type="dxa"/>
            <w:shd w:val="clear" w:color="auto" w:fill="auto"/>
          </w:tcPr>
          <w:p w14:paraId="03C44720" w14:textId="77777777" w:rsidR="00FA7C83" w:rsidRPr="00FA7C83" w:rsidRDefault="00FA7C83" w:rsidP="007138C4">
            <w:pPr>
              <w:spacing w:after="0" w:line="240" w:lineRule="auto"/>
              <w:jc w:val="both"/>
            </w:pPr>
            <w:r w:rsidRPr="00FA7C83">
              <w:t>Oferta zawiera następujące dokumenty, które będą dostarczone do Zamawiającego po podpisaniu umowy na linię technologiczną do produkcji rur;</w:t>
            </w:r>
          </w:p>
          <w:p w14:paraId="1BE94A07" w14:textId="77777777" w:rsidR="00FA7C83" w:rsidRPr="00FA7C83" w:rsidRDefault="00FA7C83" w:rsidP="007138C4">
            <w:pPr>
              <w:spacing w:after="0" w:line="240" w:lineRule="auto"/>
              <w:jc w:val="both"/>
            </w:pPr>
            <w:r w:rsidRPr="00FA7C83">
              <w:t>- rysunki konstrukcyjne (szczegółowe) dla łatwo zużywających się części;</w:t>
            </w:r>
          </w:p>
          <w:p w14:paraId="5FC9B93F" w14:textId="77777777" w:rsidR="00FA7C83" w:rsidRPr="00FA7C83" w:rsidRDefault="00FA7C83" w:rsidP="007138C4">
            <w:pPr>
              <w:spacing w:after="0" w:line="240" w:lineRule="auto"/>
              <w:jc w:val="both"/>
            </w:pPr>
            <w:r w:rsidRPr="00FA7C83">
              <w:t>- rysunki szczegółowe dla osprzętu walców wraz z zaciskami;</w:t>
            </w:r>
          </w:p>
          <w:p w14:paraId="58D48365" w14:textId="77777777" w:rsidR="00FA7C83" w:rsidRPr="00FA7C83" w:rsidRDefault="00FA7C83" w:rsidP="007138C4">
            <w:pPr>
              <w:spacing w:after="0" w:line="240" w:lineRule="auto"/>
              <w:jc w:val="both"/>
            </w:pPr>
            <w:r w:rsidRPr="00FA7C83">
              <w:t>- inne dokumenty wyszczególnione w punkcie 3.3 Specyfikacji Technicznej nr 04/AMTP/2021.</w:t>
            </w:r>
          </w:p>
        </w:tc>
        <w:tc>
          <w:tcPr>
            <w:tcW w:w="1559" w:type="dxa"/>
            <w:shd w:val="clear" w:color="auto" w:fill="auto"/>
          </w:tcPr>
          <w:p w14:paraId="6BC1ADE7" w14:textId="77777777" w:rsidR="00FA7C83" w:rsidRPr="00FA7C83" w:rsidRDefault="00FA7C83" w:rsidP="00FA7C83">
            <w:pPr>
              <w:spacing w:after="0" w:line="240" w:lineRule="auto"/>
              <w:rPr>
                <w:b/>
                <w:bCs/>
              </w:rPr>
            </w:pPr>
          </w:p>
        </w:tc>
        <w:tc>
          <w:tcPr>
            <w:tcW w:w="1701" w:type="dxa"/>
            <w:shd w:val="clear" w:color="auto" w:fill="auto"/>
          </w:tcPr>
          <w:p w14:paraId="00396C8F" w14:textId="77777777" w:rsidR="00FA7C83" w:rsidRPr="00FA7C83" w:rsidRDefault="00FA7C83" w:rsidP="00FA7C83">
            <w:pPr>
              <w:spacing w:after="0" w:line="240" w:lineRule="auto"/>
              <w:rPr>
                <w:b/>
                <w:bCs/>
              </w:rPr>
            </w:pPr>
          </w:p>
        </w:tc>
        <w:tc>
          <w:tcPr>
            <w:tcW w:w="1276" w:type="dxa"/>
            <w:shd w:val="clear" w:color="auto" w:fill="auto"/>
          </w:tcPr>
          <w:p w14:paraId="36066452" w14:textId="77777777" w:rsidR="00FA7C83" w:rsidRPr="00FA7C83" w:rsidRDefault="00FA7C83" w:rsidP="00FA7C83">
            <w:pPr>
              <w:spacing w:after="0" w:line="240" w:lineRule="auto"/>
              <w:rPr>
                <w:b/>
                <w:bCs/>
              </w:rPr>
            </w:pPr>
          </w:p>
        </w:tc>
        <w:tc>
          <w:tcPr>
            <w:tcW w:w="1135" w:type="dxa"/>
            <w:shd w:val="clear" w:color="auto" w:fill="auto"/>
          </w:tcPr>
          <w:p w14:paraId="2E436460" w14:textId="77777777" w:rsidR="00FA7C83" w:rsidRPr="00FA7C83" w:rsidRDefault="00FA7C83" w:rsidP="00FA7C83">
            <w:pPr>
              <w:spacing w:after="0" w:line="240" w:lineRule="auto"/>
              <w:rPr>
                <w:b/>
                <w:bCs/>
              </w:rPr>
            </w:pPr>
          </w:p>
        </w:tc>
      </w:tr>
      <w:tr w:rsidR="00FA7C83" w:rsidRPr="00FA7C83" w14:paraId="3E1810A1" w14:textId="77777777" w:rsidTr="00AC0D05">
        <w:trPr>
          <w:trHeight w:val="510"/>
        </w:trPr>
        <w:tc>
          <w:tcPr>
            <w:tcW w:w="567" w:type="dxa"/>
            <w:shd w:val="clear" w:color="auto" w:fill="D9D9D9"/>
            <w:noWrap/>
          </w:tcPr>
          <w:p w14:paraId="6FD15F91" w14:textId="6F24529B" w:rsidR="00FA7C83" w:rsidRPr="00FA7C83" w:rsidRDefault="00FA7C83" w:rsidP="00FA7C83">
            <w:pPr>
              <w:spacing w:after="0" w:line="240" w:lineRule="auto"/>
              <w:rPr>
                <w:b/>
              </w:rPr>
            </w:pPr>
            <w:r w:rsidRPr="00FA7C83">
              <w:rPr>
                <w:b/>
              </w:rPr>
              <w:t>1</w:t>
            </w:r>
            <w:r w:rsidR="009359A6">
              <w:rPr>
                <w:b/>
              </w:rPr>
              <w:t>1</w:t>
            </w:r>
          </w:p>
        </w:tc>
        <w:tc>
          <w:tcPr>
            <w:tcW w:w="4253" w:type="dxa"/>
            <w:shd w:val="clear" w:color="auto" w:fill="auto"/>
          </w:tcPr>
          <w:p w14:paraId="4E4C3E41" w14:textId="77777777" w:rsidR="00FA7C83" w:rsidRPr="00FA7C83" w:rsidRDefault="00FA7C83" w:rsidP="007138C4">
            <w:pPr>
              <w:spacing w:after="0" w:line="240" w:lineRule="auto"/>
              <w:jc w:val="both"/>
            </w:pPr>
            <w:r w:rsidRPr="00FA7C83">
              <w:t>Oferent / Wykonawca zapewni usługi geodezyjne dla realizowanej budowy / projektu (jeśli będzie to wymagane);</w:t>
            </w:r>
          </w:p>
          <w:p w14:paraId="5DFD11C3" w14:textId="77777777" w:rsidR="00FA7C83" w:rsidRPr="00FA7C83" w:rsidRDefault="00FA7C83" w:rsidP="00FA7C83">
            <w:pPr>
              <w:spacing w:after="0" w:line="240" w:lineRule="auto"/>
            </w:pPr>
          </w:p>
          <w:p w14:paraId="509F50FD" w14:textId="77777777" w:rsidR="00FA7C83" w:rsidRPr="00FA7C83" w:rsidRDefault="00FA7C83" w:rsidP="007138C4">
            <w:pPr>
              <w:spacing w:after="0" w:line="240" w:lineRule="auto"/>
              <w:jc w:val="both"/>
            </w:pPr>
            <w:r w:rsidRPr="00FA7C83">
              <w:t>Warunek powinien zostać potwierdzony oświadczeniem.</w:t>
            </w:r>
          </w:p>
        </w:tc>
        <w:tc>
          <w:tcPr>
            <w:tcW w:w="1559" w:type="dxa"/>
            <w:shd w:val="clear" w:color="auto" w:fill="auto"/>
          </w:tcPr>
          <w:p w14:paraId="0AF2CA03" w14:textId="77777777" w:rsidR="00FA7C83" w:rsidRPr="00FA7C83" w:rsidRDefault="00FA7C83" w:rsidP="00FA7C83">
            <w:pPr>
              <w:spacing w:after="0" w:line="240" w:lineRule="auto"/>
              <w:rPr>
                <w:b/>
                <w:bCs/>
              </w:rPr>
            </w:pPr>
          </w:p>
        </w:tc>
        <w:tc>
          <w:tcPr>
            <w:tcW w:w="1701" w:type="dxa"/>
            <w:shd w:val="clear" w:color="auto" w:fill="auto"/>
          </w:tcPr>
          <w:p w14:paraId="1F3C8F3D" w14:textId="77777777" w:rsidR="00FA7C83" w:rsidRPr="00FA7C83" w:rsidRDefault="00FA7C83" w:rsidP="00FA7C83">
            <w:pPr>
              <w:spacing w:after="0" w:line="240" w:lineRule="auto"/>
              <w:rPr>
                <w:b/>
                <w:bCs/>
              </w:rPr>
            </w:pPr>
          </w:p>
        </w:tc>
        <w:tc>
          <w:tcPr>
            <w:tcW w:w="1276" w:type="dxa"/>
            <w:shd w:val="clear" w:color="auto" w:fill="auto"/>
          </w:tcPr>
          <w:p w14:paraId="714FC8D6" w14:textId="77777777" w:rsidR="00FA7C83" w:rsidRPr="00FA7C83" w:rsidRDefault="00FA7C83" w:rsidP="00FA7C83">
            <w:pPr>
              <w:spacing w:after="0" w:line="240" w:lineRule="auto"/>
              <w:rPr>
                <w:b/>
                <w:bCs/>
              </w:rPr>
            </w:pPr>
          </w:p>
        </w:tc>
        <w:tc>
          <w:tcPr>
            <w:tcW w:w="1135" w:type="dxa"/>
            <w:shd w:val="clear" w:color="auto" w:fill="auto"/>
          </w:tcPr>
          <w:p w14:paraId="1CD8A3FE" w14:textId="77777777" w:rsidR="00FA7C83" w:rsidRPr="00FA7C83" w:rsidRDefault="00FA7C83" w:rsidP="00FA7C83">
            <w:pPr>
              <w:spacing w:after="0" w:line="240" w:lineRule="auto"/>
              <w:rPr>
                <w:b/>
                <w:bCs/>
              </w:rPr>
            </w:pPr>
          </w:p>
        </w:tc>
      </w:tr>
      <w:tr w:rsidR="00FA7C83" w:rsidRPr="00FA7C83" w14:paraId="0721D17D" w14:textId="77777777" w:rsidTr="00AC0D05">
        <w:trPr>
          <w:trHeight w:val="510"/>
        </w:trPr>
        <w:tc>
          <w:tcPr>
            <w:tcW w:w="567" w:type="dxa"/>
            <w:shd w:val="clear" w:color="auto" w:fill="D9D9D9"/>
            <w:noWrap/>
          </w:tcPr>
          <w:p w14:paraId="3C42C3A9" w14:textId="159B7950" w:rsidR="00FA7C83" w:rsidRPr="00FA7C83" w:rsidRDefault="00FA7C83" w:rsidP="00FA7C83">
            <w:pPr>
              <w:spacing w:after="0" w:line="240" w:lineRule="auto"/>
              <w:rPr>
                <w:b/>
              </w:rPr>
            </w:pPr>
            <w:r w:rsidRPr="00FA7C83">
              <w:rPr>
                <w:b/>
              </w:rPr>
              <w:lastRenderedPageBreak/>
              <w:t>1</w:t>
            </w:r>
            <w:r w:rsidR="009359A6">
              <w:rPr>
                <w:b/>
              </w:rPr>
              <w:t>2</w:t>
            </w:r>
          </w:p>
        </w:tc>
        <w:tc>
          <w:tcPr>
            <w:tcW w:w="4253" w:type="dxa"/>
            <w:shd w:val="clear" w:color="auto" w:fill="auto"/>
          </w:tcPr>
          <w:p w14:paraId="6858F5B2" w14:textId="77777777" w:rsidR="00FA7C83" w:rsidRPr="00FA7C83" w:rsidRDefault="00FA7C83" w:rsidP="007138C4">
            <w:pPr>
              <w:spacing w:after="0" w:line="240" w:lineRule="auto"/>
              <w:jc w:val="both"/>
            </w:pPr>
            <w:r w:rsidRPr="00FA7C83">
              <w:t>Dostawca / Wykonawca zapewni kopie zapasowe programów sterujących z przemienników częstotliwości, a także sterowników PLC i paneli HMI.</w:t>
            </w:r>
          </w:p>
          <w:p w14:paraId="37D69C8F" w14:textId="77777777" w:rsidR="00FA7C83" w:rsidRPr="00FA7C83" w:rsidRDefault="00FA7C83" w:rsidP="007138C4">
            <w:pPr>
              <w:spacing w:after="0" w:line="240" w:lineRule="auto"/>
              <w:jc w:val="both"/>
            </w:pPr>
          </w:p>
          <w:p w14:paraId="3F40ED32" w14:textId="77777777" w:rsidR="00FA7C83" w:rsidRPr="00FA7C83" w:rsidRDefault="00FA7C83" w:rsidP="007138C4">
            <w:pPr>
              <w:spacing w:after="0" w:line="240" w:lineRule="auto"/>
              <w:jc w:val="both"/>
            </w:pPr>
            <w:r w:rsidRPr="00FA7C83">
              <w:t>Po upływie okresu gwarancji dostawca przekaże w przeciągu 30 dni programy PLC, które staną się własnością Nabywcy.</w:t>
            </w:r>
          </w:p>
          <w:p w14:paraId="38D86970" w14:textId="77777777" w:rsidR="00FA7C83" w:rsidRPr="00FA7C83" w:rsidRDefault="00FA7C83" w:rsidP="007138C4">
            <w:pPr>
              <w:spacing w:after="0" w:line="240" w:lineRule="auto"/>
              <w:jc w:val="both"/>
            </w:pPr>
          </w:p>
          <w:p w14:paraId="6151B218" w14:textId="77777777" w:rsidR="00FA7C83" w:rsidRPr="00FA7C83" w:rsidRDefault="00FA7C83" w:rsidP="007138C4">
            <w:pPr>
              <w:spacing w:after="0" w:line="240" w:lineRule="auto"/>
              <w:jc w:val="both"/>
            </w:pPr>
            <w:r w:rsidRPr="00FA7C83">
              <w:t>Warunek powinien zostać potwierdzony oświadczeniem.</w:t>
            </w:r>
          </w:p>
        </w:tc>
        <w:tc>
          <w:tcPr>
            <w:tcW w:w="1559" w:type="dxa"/>
            <w:shd w:val="clear" w:color="auto" w:fill="auto"/>
          </w:tcPr>
          <w:p w14:paraId="162A3CB4" w14:textId="77777777" w:rsidR="00FA7C83" w:rsidRPr="00FA7C83" w:rsidRDefault="00FA7C83" w:rsidP="00FA7C83">
            <w:pPr>
              <w:spacing w:after="0" w:line="240" w:lineRule="auto"/>
              <w:rPr>
                <w:b/>
                <w:bCs/>
              </w:rPr>
            </w:pPr>
          </w:p>
        </w:tc>
        <w:tc>
          <w:tcPr>
            <w:tcW w:w="1701" w:type="dxa"/>
            <w:shd w:val="clear" w:color="auto" w:fill="auto"/>
          </w:tcPr>
          <w:p w14:paraId="6D679423" w14:textId="77777777" w:rsidR="00FA7C83" w:rsidRPr="00FA7C83" w:rsidRDefault="00FA7C83" w:rsidP="00FA7C83">
            <w:pPr>
              <w:spacing w:after="0" w:line="240" w:lineRule="auto"/>
              <w:rPr>
                <w:b/>
                <w:bCs/>
              </w:rPr>
            </w:pPr>
          </w:p>
        </w:tc>
        <w:tc>
          <w:tcPr>
            <w:tcW w:w="1276" w:type="dxa"/>
            <w:shd w:val="clear" w:color="auto" w:fill="auto"/>
          </w:tcPr>
          <w:p w14:paraId="39AAFF3F" w14:textId="77777777" w:rsidR="00FA7C83" w:rsidRPr="00FA7C83" w:rsidRDefault="00FA7C83" w:rsidP="00FA7C83">
            <w:pPr>
              <w:spacing w:after="0" w:line="240" w:lineRule="auto"/>
              <w:rPr>
                <w:b/>
                <w:bCs/>
              </w:rPr>
            </w:pPr>
          </w:p>
        </w:tc>
        <w:tc>
          <w:tcPr>
            <w:tcW w:w="1135" w:type="dxa"/>
            <w:shd w:val="clear" w:color="auto" w:fill="auto"/>
          </w:tcPr>
          <w:p w14:paraId="700EE987" w14:textId="77777777" w:rsidR="00FA7C83" w:rsidRPr="00FA7C83" w:rsidRDefault="00FA7C83" w:rsidP="00FA7C83">
            <w:pPr>
              <w:spacing w:after="0" w:line="240" w:lineRule="auto"/>
              <w:rPr>
                <w:b/>
                <w:bCs/>
              </w:rPr>
            </w:pPr>
          </w:p>
        </w:tc>
      </w:tr>
      <w:tr w:rsidR="00FA7C83" w:rsidRPr="00FA7C83" w14:paraId="4D847208" w14:textId="77777777" w:rsidTr="00AC0D05">
        <w:trPr>
          <w:trHeight w:val="510"/>
        </w:trPr>
        <w:tc>
          <w:tcPr>
            <w:tcW w:w="567" w:type="dxa"/>
            <w:shd w:val="clear" w:color="auto" w:fill="D9D9D9"/>
            <w:noWrap/>
          </w:tcPr>
          <w:p w14:paraId="376E5C30" w14:textId="26D96BB1" w:rsidR="00FA7C83" w:rsidRPr="00FA7C83" w:rsidRDefault="00FA7C83" w:rsidP="00FA7C83">
            <w:pPr>
              <w:spacing w:after="0" w:line="240" w:lineRule="auto"/>
              <w:rPr>
                <w:b/>
              </w:rPr>
            </w:pPr>
            <w:r w:rsidRPr="00FA7C83">
              <w:rPr>
                <w:b/>
              </w:rPr>
              <w:t>1</w:t>
            </w:r>
            <w:r w:rsidR="009359A6">
              <w:rPr>
                <w:b/>
              </w:rPr>
              <w:t>3</w:t>
            </w:r>
          </w:p>
        </w:tc>
        <w:tc>
          <w:tcPr>
            <w:tcW w:w="4253" w:type="dxa"/>
            <w:shd w:val="clear" w:color="auto" w:fill="auto"/>
          </w:tcPr>
          <w:p w14:paraId="1FD3649F" w14:textId="77777777" w:rsidR="00FA7C83" w:rsidRPr="00FA7C83" w:rsidRDefault="00FA7C83" w:rsidP="007138C4">
            <w:pPr>
              <w:spacing w:after="0" w:line="240" w:lineRule="auto"/>
              <w:jc w:val="both"/>
              <w:rPr>
                <w:highlight w:val="green"/>
              </w:rPr>
            </w:pPr>
            <w:r w:rsidRPr="00FA7C83">
              <w:t xml:space="preserve">Oferent / Wykonawca wyznaczy koordynatora (Kierownika budowy) odpowiedzialnego za nadzór nad prawidłowym przebiegiem prac we wszystkich jego aspektach i na wszystkich etapach realizacji w przeciągu 14 dni od podpisania kontraktu. </w:t>
            </w:r>
          </w:p>
        </w:tc>
        <w:tc>
          <w:tcPr>
            <w:tcW w:w="1559" w:type="dxa"/>
            <w:shd w:val="clear" w:color="auto" w:fill="auto"/>
          </w:tcPr>
          <w:p w14:paraId="0BC7F0AC" w14:textId="77777777" w:rsidR="00FA7C83" w:rsidRPr="00FA7C83" w:rsidRDefault="00FA7C83" w:rsidP="00FA7C83">
            <w:pPr>
              <w:spacing w:after="0" w:line="240" w:lineRule="auto"/>
              <w:rPr>
                <w:b/>
                <w:bCs/>
              </w:rPr>
            </w:pPr>
          </w:p>
        </w:tc>
        <w:tc>
          <w:tcPr>
            <w:tcW w:w="1701" w:type="dxa"/>
            <w:shd w:val="clear" w:color="auto" w:fill="auto"/>
          </w:tcPr>
          <w:p w14:paraId="10689FD9" w14:textId="77777777" w:rsidR="00FA7C83" w:rsidRPr="00FA7C83" w:rsidRDefault="00FA7C83" w:rsidP="00FA7C83">
            <w:pPr>
              <w:spacing w:after="0" w:line="240" w:lineRule="auto"/>
              <w:rPr>
                <w:b/>
                <w:bCs/>
              </w:rPr>
            </w:pPr>
          </w:p>
        </w:tc>
        <w:tc>
          <w:tcPr>
            <w:tcW w:w="1276" w:type="dxa"/>
            <w:shd w:val="clear" w:color="auto" w:fill="auto"/>
          </w:tcPr>
          <w:p w14:paraId="18C90580" w14:textId="77777777" w:rsidR="00FA7C83" w:rsidRPr="00FA7C83" w:rsidRDefault="00FA7C83" w:rsidP="00FA7C83">
            <w:pPr>
              <w:spacing w:after="0" w:line="240" w:lineRule="auto"/>
              <w:rPr>
                <w:b/>
                <w:bCs/>
              </w:rPr>
            </w:pPr>
          </w:p>
        </w:tc>
        <w:tc>
          <w:tcPr>
            <w:tcW w:w="1135" w:type="dxa"/>
            <w:shd w:val="clear" w:color="auto" w:fill="auto"/>
          </w:tcPr>
          <w:p w14:paraId="72E4C5C8" w14:textId="77777777" w:rsidR="00FA7C83" w:rsidRPr="00FA7C83" w:rsidRDefault="00FA7C83" w:rsidP="00FA7C83">
            <w:pPr>
              <w:spacing w:after="0" w:line="240" w:lineRule="auto"/>
              <w:rPr>
                <w:b/>
                <w:bCs/>
              </w:rPr>
            </w:pPr>
          </w:p>
        </w:tc>
      </w:tr>
      <w:tr w:rsidR="00FA7C83" w:rsidRPr="00FA7C83" w14:paraId="14792BB8" w14:textId="77777777" w:rsidTr="00AC0D05">
        <w:trPr>
          <w:trHeight w:val="510"/>
        </w:trPr>
        <w:tc>
          <w:tcPr>
            <w:tcW w:w="567" w:type="dxa"/>
            <w:shd w:val="clear" w:color="auto" w:fill="D9D9D9"/>
            <w:noWrap/>
          </w:tcPr>
          <w:p w14:paraId="6D1777CB" w14:textId="257D317E" w:rsidR="00FA7C83" w:rsidRPr="00FA7C83" w:rsidRDefault="00FA7C83" w:rsidP="00FA7C83">
            <w:pPr>
              <w:spacing w:after="0" w:line="240" w:lineRule="auto"/>
              <w:rPr>
                <w:b/>
              </w:rPr>
            </w:pPr>
            <w:r w:rsidRPr="00FA7C83">
              <w:rPr>
                <w:b/>
              </w:rPr>
              <w:t>1</w:t>
            </w:r>
            <w:r w:rsidR="009359A6">
              <w:rPr>
                <w:b/>
              </w:rPr>
              <w:t>4</w:t>
            </w:r>
          </w:p>
        </w:tc>
        <w:tc>
          <w:tcPr>
            <w:tcW w:w="4253" w:type="dxa"/>
            <w:shd w:val="clear" w:color="auto" w:fill="auto"/>
          </w:tcPr>
          <w:p w14:paraId="385B8D40" w14:textId="77777777" w:rsidR="00FA7C83" w:rsidRPr="00FA7C83" w:rsidRDefault="00FA7C83" w:rsidP="007138C4">
            <w:pPr>
              <w:spacing w:after="0" w:line="240" w:lineRule="auto"/>
              <w:jc w:val="both"/>
              <w:rPr>
                <w:b/>
              </w:rPr>
            </w:pPr>
            <w:r w:rsidRPr="00FA7C83">
              <w:t xml:space="preserve">Oferent/Wykonawca zapewni wykonywanie stałego, permanentnego nadzoru służby BHP </w:t>
            </w:r>
            <w:r w:rsidRPr="00FA7C83">
              <w:br/>
              <w:t>(Inspektor BHP) wykonywanych prac przez Wykonawcę i/lub jego podwykonawców (w godzinach pracy pracowników Wykonawcy i/lub jego podwykonawców).</w:t>
            </w:r>
            <w:r w:rsidRPr="00FA7C83">
              <w:rPr>
                <w:b/>
              </w:rPr>
              <w:t xml:space="preserve"> </w:t>
            </w:r>
          </w:p>
          <w:p w14:paraId="2B46964F" w14:textId="77777777" w:rsidR="00FA7C83" w:rsidRPr="00FA7C83" w:rsidRDefault="00FA7C83" w:rsidP="00FA7C83">
            <w:pPr>
              <w:spacing w:after="0" w:line="240" w:lineRule="auto"/>
              <w:rPr>
                <w:b/>
              </w:rPr>
            </w:pPr>
          </w:p>
          <w:p w14:paraId="4E01282B" w14:textId="77777777" w:rsidR="00FA7C83" w:rsidRPr="00FA7C83" w:rsidRDefault="00FA7C83" w:rsidP="007138C4">
            <w:pPr>
              <w:spacing w:after="0" w:line="240" w:lineRule="auto"/>
              <w:jc w:val="both"/>
            </w:pPr>
            <w:r w:rsidRPr="00FA7C83">
              <w:t>Warunek winien być potwierdzony oświadczeniem</w:t>
            </w:r>
          </w:p>
        </w:tc>
        <w:tc>
          <w:tcPr>
            <w:tcW w:w="1559" w:type="dxa"/>
            <w:shd w:val="clear" w:color="auto" w:fill="auto"/>
          </w:tcPr>
          <w:p w14:paraId="1D6EE0CD" w14:textId="77777777" w:rsidR="00FA7C83" w:rsidRPr="00FA7C83" w:rsidRDefault="00FA7C83" w:rsidP="00FA7C83">
            <w:pPr>
              <w:spacing w:after="0" w:line="240" w:lineRule="auto"/>
              <w:rPr>
                <w:b/>
                <w:bCs/>
              </w:rPr>
            </w:pPr>
          </w:p>
        </w:tc>
        <w:tc>
          <w:tcPr>
            <w:tcW w:w="1701" w:type="dxa"/>
            <w:shd w:val="clear" w:color="auto" w:fill="auto"/>
          </w:tcPr>
          <w:p w14:paraId="41B2D085" w14:textId="77777777" w:rsidR="00FA7C83" w:rsidRPr="00FA7C83" w:rsidRDefault="00FA7C83" w:rsidP="00FA7C83">
            <w:pPr>
              <w:spacing w:after="0" w:line="240" w:lineRule="auto"/>
              <w:rPr>
                <w:b/>
                <w:bCs/>
              </w:rPr>
            </w:pPr>
          </w:p>
        </w:tc>
        <w:tc>
          <w:tcPr>
            <w:tcW w:w="1276" w:type="dxa"/>
            <w:shd w:val="clear" w:color="auto" w:fill="auto"/>
          </w:tcPr>
          <w:p w14:paraId="03F65310" w14:textId="77777777" w:rsidR="00FA7C83" w:rsidRPr="00FA7C83" w:rsidRDefault="00FA7C83" w:rsidP="00FA7C83">
            <w:pPr>
              <w:spacing w:after="0" w:line="240" w:lineRule="auto"/>
              <w:rPr>
                <w:b/>
                <w:bCs/>
              </w:rPr>
            </w:pPr>
          </w:p>
        </w:tc>
        <w:tc>
          <w:tcPr>
            <w:tcW w:w="1135" w:type="dxa"/>
            <w:shd w:val="clear" w:color="auto" w:fill="auto"/>
          </w:tcPr>
          <w:p w14:paraId="1BDD5100" w14:textId="77777777" w:rsidR="00FA7C83" w:rsidRPr="00FA7C83" w:rsidRDefault="00FA7C83" w:rsidP="00FA7C83">
            <w:pPr>
              <w:spacing w:after="0" w:line="240" w:lineRule="auto"/>
              <w:rPr>
                <w:b/>
                <w:bCs/>
              </w:rPr>
            </w:pPr>
          </w:p>
        </w:tc>
      </w:tr>
      <w:tr w:rsidR="00FA7C83" w:rsidRPr="00FA7C83" w14:paraId="1BA4EFD7" w14:textId="77777777" w:rsidTr="00AC0D05">
        <w:trPr>
          <w:trHeight w:val="510"/>
        </w:trPr>
        <w:tc>
          <w:tcPr>
            <w:tcW w:w="567" w:type="dxa"/>
            <w:shd w:val="clear" w:color="auto" w:fill="D9D9D9"/>
            <w:noWrap/>
          </w:tcPr>
          <w:p w14:paraId="078EE699" w14:textId="12CF6FC9" w:rsidR="00FA7C83" w:rsidRPr="00FA7C83" w:rsidRDefault="00FA7C83" w:rsidP="00FA7C83">
            <w:pPr>
              <w:spacing w:after="0" w:line="240" w:lineRule="auto"/>
              <w:rPr>
                <w:b/>
              </w:rPr>
            </w:pPr>
            <w:r w:rsidRPr="00FA7C83">
              <w:rPr>
                <w:b/>
              </w:rPr>
              <w:t>1</w:t>
            </w:r>
            <w:r w:rsidR="009359A6">
              <w:rPr>
                <w:b/>
              </w:rPr>
              <w:t>5</w:t>
            </w:r>
          </w:p>
        </w:tc>
        <w:tc>
          <w:tcPr>
            <w:tcW w:w="4253" w:type="dxa"/>
            <w:shd w:val="clear" w:color="auto" w:fill="auto"/>
          </w:tcPr>
          <w:p w14:paraId="3469E19E" w14:textId="77777777" w:rsidR="00311470" w:rsidRPr="00311470" w:rsidRDefault="00311470" w:rsidP="00311470">
            <w:pPr>
              <w:numPr>
                <w:ilvl w:val="0"/>
                <w:numId w:val="39"/>
              </w:numPr>
              <w:spacing w:after="0" w:line="240" w:lineRule="auto"/>
              <w:jc w:val="both"/>
            </w:pPr>
            <w:r w:rsidRPr="00311470">
              <w:t>Testy Odbioru Wstępnego (PAT) zostaną przeprowadzone na 3 średnicach rur i 3 grubościach ścianki w następującej konfiguracji:</w:t>
            </w:r>
          </w:p>
          <w:p w14:paraId="5D013780" w14:textId="77777777" w:rsidR="00311470" w:rsidRPr="00311470" w:rsidRDefault="00311470" w:rsidP="00311470">
            <w:pPr>
              <w:spacing w:after="0" w:line="240" w:lineRule="auto"/>
              <w:jc w:val="both"/>
            </w:pPr>
          </w:p>
          <w:tbl>
            <w:tblPr>
              <w:tblW w:w="3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466"/>
              <w:gridCol w:w="473"/>
              <w:gridCol w:w="472"/>
            </w:tblGrid>
            <w:tr w:rsidR="00311470" w:rsidRPr="00311470" w14:paraId="30327F62" w14:textId="77777777" w:rsidTr="00EC77C7">
              <w:trPr>
                <w:trHeight w:val="255"/>
                <w:jc w:val="center"/>
              </w:trPr>
              <w:tc>
                <w:tcPr>
                  <w:tcW w:w="1878" w:type="dxa"/>
                  <w:shd w:val="clear" w:color="auto" w:fill="auto"/>
                  <w:vAlign w:val="bottom"/>
                </w:tcPr>
                <w:p w14:paraId="12BAFFD2" w14:textId="77777777" w:rsidR="00311470" w:rsidRPr="00311470" w:rsidRDefault="00311470" w:rsidP="00311470">
                  <w:pPr>
                    <w:spacing w:after="0" w:line="240" w:lineRule="auto"/>
                    <w:jc w:val="both"/>
                    <w:rPr>
                      <w:b/>
                      <w:bCs/>
                      <w:lang w:val="en-US"/>
                    </w:rPr>
                  </w:pPr>
                  <w:proofErr w:type="spellStart"/>
                  <w:r w:rsidRPr="00311470">
                    <w:rPr>
                      <w:b/>
                      <w:bCs/>
                      <w:lang w:val="en-US"/>
                    </w:rPr>
                    <w:t>Średn</w:t>
                  </w:r>
                  <w:proofErr w:type="spellEnd"/>
                  <w:r w:rsidRPr="00311470">
                    <w:rPr>
                      <w:b/>
                      <w:bCs/>
                      <w:lang w:val="en-US"/>
                    </w:rPr>
                    <w:t xml:space="preserve">./Gr. </w:t>
                  </w:r>
                  <w:proofErr w:type="spellStart"/>
                  <w:r w:rsidRPr="00311470">
                    <w:rPr>
                      <w:b/>
                      <w:bCs/>
                      <w:lang w:val="en-US"/>
                    </w:rPr>
                    <w:t>ścianki</w:t>
                  </w:r>
                  <w:proofErr w:type="spellEnd"/>
                </w:p>
              </w:tc>
              <w:tc>
                <w:tcPr>
                  <w:tcW w:w="466" w:type="dxa"/>
                  <w:vAlign w:val="center"/>
                </w:tcPr>
                <w:p w14:paraId="2AF4D85B" w14:textId="77777777" w:rsidR="00311470" w:rsidRPr="00311470" w:rsidRDefault="00311470" w:rsidP="00311470">
                  <w:pPr>
                    <w:spacing w:after="0" w:line="240" w:lineRule="auto"/>
                    <w:jc w:val="both"/>
                    <w:rPr>
                      <w:lang w:val="en-US"/>
                    </w:rPr>
                  </w:pPr>
                  <w:r w:rsidRPr="00311470">
                    <w:rPr>
                      <w:lang w:val="en-US"/>
                    </w:rPr>
                    <w:t>2,9</w:t>
                  </w:r>
                </w:p>
              </w:tc>
              <w:tc>
                <w:tcPr>
                  <w:tcW w:w="473" w:type="dxa"/>
                  <w:shd w:val="clear" w:color="auto" w:fill="auto"/>
                  <w:vAlign w:val="center"/>
                </w:tcPr>
                <w:p w14:paraId="0E1CF653" w14:textId="77777777" w:rsidR="00311470" w:rsidRPr="00311470" w:rsidRDefault="00311470" w:rsidP="00311470">
                  <w:pPr>
                    <w:spacing w:after="0" w:line="240" w:lineRule="auto"/>
                    <w:jc w:val="both"/>
                    <w:rPr>
                      <w:lang w:val="en-US"/>
                    </w:rPr>
                  </w:pPr>
                  <w:r w:rsidRPr="00311470">
                    <w:rPr>
                      <w:lang w:val="en-US"/>
                    </w:rPr>
                    <w:t>4,0</w:t>
                  </w:r>
                </w:p>
              </w:tc>
              <w:tc>
                <w:tcPr>
                  <w:tcW w:w="472" w:type="dxa"/>
                  <w:shd w:val="clear" w:color="auto" w:fill="auto"/>
                  <w:vAlign w:val="center"/>
                </w:tcPr>
                <w:p w14:paraId="08228AC6" w14:textId="77777777" w:rsidR="00311470" w:rsidRPr="00311470" w:rsidRDefault="00311470" w:rsidP="00311470">
                  <w:pPr>
                    <w:spacing w:after="0" w:line="240" w:lineRule="auto"/>
                    <w:jc w:val="both"/>
                    <w:rPr>
                      <w:lang w:val="en-US"/>
                    </w:rPr>
                  </w:pPr>
                  <w:r w:rsidRPr="00311470">
                    <w:rPr>
                      <w:lang w:val="en-US"/>
                    </w:rPr>
                    <w:t>6,0</w:t>
                  </w:r>
                </w:p>
              </w:tc>
            </w:tr>
            <w:tr w:rsidR="00311470" w:rsidRPr="00311470" w14:paraId="4D0D13D0" w14:textId="77777777" w:rsidTr="00EC77C7">
              <w:trPr>
                <w:trHeight w:val="255"/>
                <w:jc w:val="center"/>
              </w:trPr>
              <w:tc>
                <w:tcPr>
                  <w:tcW w:w="1878" w:type="dxa"/>
                  <w:shd w:val="clear" w:color="auto" w:fill="auto"/>
                  <w:vAlign w:val="bottom"/>
                </w:tcPr>
                <w:p w14:paraId="1C4DA7F3" w14:textId="77777777" w:rsidR="00311470" w:rsidRPr="00311470" w:rsidRDefault="00311470" w:rsidP="00311470">
                  <w:pPr>
                    <w:spacing w:after="0" w:line="240" w:lineRule="auto"/>
                    <w:jc w:val="both"/>
                    <w:rPr>
                      <w:lang w:val="en-US"/>
                    </w:rPr>
                  </w:pPr>
                  <w:r w:rsidRPr="00311470">
                    <w:rPr>
                      <w:lang w:val="en-US"/>
                    </w:rPr>
                    <w:t>76,1</w:t>
                  </w:r>
                </w:p>
              </w:tc>
              <w:tc>
                <w:tcPr>
                  <w:tcW w:w="466" w:type="dxa"/>
                  <w:vAlign w:val="bottom"/>
                </w:tcPr>
                <w:p w14:paraId="6A30C47B" w14:textId="77777777" w:rsidR="00311470" w:rsidRPr="00311470" w:rsidRDefault="00311470" w:rsidP="00311470">
                  <w:pPr>
                    <w:spacing w:after="0" w:line="240" w:lineRule="auto"/>
                    <w:jc w:val="both"/>
                    <w:rPr>
                      <w:b/>
                      <w:lang w:val="en-US"/>
                    </w:rPr>
                  </w:pPr>
                  <w:r w:rsidRPr="00311470">
                    <w:rPr>
                      <w:b/>
                      <w:lang w:val="en-US"/>
                    </w:rPr>
                    <w:t>70</w:t>
                  </w:r>
                </w:p>
              </w:tc>
              <w:tc>
                <w:tcPr>
                  <w:tcW w:w="473" w:type="dxa"/>
                  <w:shd w:val="clear" w:color="auto" w:fill="auto"/>
                  <w:vAlign w:val="bottom"/>
                </w:tcPr>
                <w:p w14:paraId="6BEE8D28" w14:textId="77777777" w:rsidR="00311470" w:rsidRPr="00311470" w:rsidRDefault="00311470" w:rsidP="00311470">
                  <w:pPr>
                    <w:spacing w:after="0" w:line="240" w:lineRule="auto"/>
                    <w:jc w:val="both"/>
                    <w:rPr>
                      <w:b/>
                      <w:lang w:val="en-US"/>
                    </w:rPr>
                  </w:pPr>
                  <w:r w:rsidRPr="00311470">
                    <w:rPr>
                      <w:b/>
                      <w:lang w:val="en-US"/>
                    </w:rPr>
                    <w:t>50</w:t>
                  </w:r>
                </w:p>
              </w:tc>
              <w:tc>
                <w:tcPr>
                  <w:tcW w:w="472" w:type="dxa"/>
                  <w:shd w:val="clear" w:color="auto" w:fill="auto"/>
                  <w:vAlign w:val="bottom"/>
                </w:tcPr>
                <w:p w14:paraId="39AA15A4" w14:textId="77777777" w:rsidR="00311470" w:rsidRPr="00311470" w:rsidRDefault="00311470" w:rsidP="00311470">
                  <w:pPr>
                    <w:spacing w:after="0" w:line="240" w:lineRule="auto"/>
                    <w:jc w:val="both"/>
                    <w:rPr>
                      <w:b/>
                      <w:lang w:val="en-US"/>
                    </w:rPr>
                  </w:pPr>
                  <w:r w:rsidRPr="00311470">
                    <w:rPr>
                      <w:b/>
                      <w:lang w:val="en-US"/>
                    </w:rPr>
                    <w:t>45</w:t>
                  </w:r>
                </w:p>
              </w:tc>
            </w:tr>
            <w:tr w:rsidR="00311470" w:rsidRPr="00311470" w14:paraId="1D85B354" w14:textId="77777777" w:rsidTr="00EC77C7">
              <w:trPr>
                <w:trHeight w:val="255"/>
                <w:jc w:val="center"/>
              </w:trPr>
              <w:tc>
                <w:tcPr>
                  <w:tcW w:w="1878" w:type="dxa"/>
                  <w:shd w:val="clear" w:color="auto" w:fill="auto"/>
                  <w:vAlign w:val="bottom"/>
                </w:tcPr>
                <w:p w14:paraId="09BDE73C" w14:textId="77777777" w:rsidR="00311470" w:rsidRPr="00311470" w:rsidRDefault="00311470" w:rsidP="00311470">
                  <w:pPr>
                    <w:spacing w:after="0" w:line="240" w:lineRule="auto"/>
                    <w:jc w:val="both"/>
                    <w:rPr>
                      <w:lang w:val="en-US"/>
                    </w:rPr>
                  </w:pPr>
                  <w:r w:rsidRPr="00311470">
                    <w:rPr>
                      <w:lang w:val="en-US"/>
                    </w:rPr>
                    <w:t>114,3</w:t>
                  </w:r>
                </w:p>
              </w:tc>
              <w:tc>
                <w:tcPr>
                  <w:tcW w:w="466" w:type="dxa"/>
                  <w:vAlign w:val="bottom"/>
                </w:tcPr>
                <w:p w14:paraId="555CA603" w14:textId="77777777" w:rsidR="00311470" w:rsidRPr="00311470" w:rsidRDefault="00311470" w:rsidP="00311470">
                  <w:pPr>
                    <w:spacing w:after="0" w:line="240" w:lineRule="auto"/>
                    <w:jc w:val="both"/>
                    <w:rPr>
                      <w:b/>
                      <w:lang w:val="en-US"/>
                    </w:rPr>
                  </w:pPr>
                  <w:r w:rsidRPr="00311470">
                    <w:rPr>
                      <w:b/>
                      <w:lang w:val="en-US"/>
                    </w:rPr>
                    <w:t>50</w:t>
                  </w:r>
                </w:p>
              </w:tc>
              <w:tc>
                <w:tcPr>
                  <w:tcW w:w="473" w:type="dxa"/>
                  <w:shd w:val="clear" w:color="auto" w:fill="auto"/>
                  <w:vAlign w:val="bottom"/>
                </w:tcPr>
                <w:p w14:paraId="5E59AA4A" w14:textId="77777777" w:rsidR="00311470" w:rsidRPr="00311470" w:rsidRDefault="00311470" w:rsidP="00311470">
                  <w:pPr>
                    <w:spacing w:after="0" w:line="240" w:lineRule="auto"/>
                    <w:jc w:val="both"/>
                    <w:rPr>
                      <w:b/>
                      <w:lang w:val="en-US"/>
                    </w:rPr>
                  </w:pPr>
                  <w:r w:rsidRPr="00311470">
                    <w:rPr>
                      <w:b/>
                      <w:lang w:val="en-US"/>
                    </w:rPr>
                    <w:t>45</w:t>
                  </w:r>
                </w:p>
              </w:tc>
              <w:tc>
                <w:tcPr>
                  <w:tcW w:w="472" w:type="dxa"/>
                  <w:shd w:val="clear" w:color="auto" w:fill="auto"/>
                  <w:vAlign w:val="bottom"/>
                </w:tcPr>
                <w:p w14:paraId="30E6B39F" w14:textId="77777777" w:rsidR="00311470" w:rsidRPr="00311470" w:rsidRDefault="00311470" w:rsidP="00311470">
                  <w:pPr>
                    <w:spacing w:after="0" w:line="240" w:lineRule="auto"/>
                    <w:jc w:val="both"/>
                    <w:rPr>
                      <w:b/>
                      <w:lang w:val="en-US"/>
                    </w:rPr>
                  </w:pPr>
                  <w:r w:rsidRPr="00311470">
                    <w:rPr>
                      <w:b/>
                      <w:lang w:val="en-US"/>
                    </w:rPr>
                    <w:t>35</w:t>
                  </w:r>
                </w:p>
              </w:tc>
            </w:tr>
            <w:tr w:rsidR="00311470" w:rsidRPr="00311470" w14:paraId="6EA6CE2A" w14:textId="77777777" w:rsidTr="00EC77C7">
              <w:trPr>
                <w:trHeight w:val="255"/>
                <w:jc w:val="center"/>
              </w:trPr>
              <w:tc>
                <w:tcPr>
                  <w:tcW w:w="1878" w:type="dxa"/>
                  <w:shd w:val="clear" w:color="auto" w:fill="auto"/>
                  <w:vAlign w:val="bottom"/>
                </w:tcPr>
                <w:p w14:paraId="2D3D6BD1" w14:textId="77777777" w:rsidR="00311470" w:rsidRPr="00311470" w:rsidRDefault="00311470" w:rsidP="00311470">
                  <w:pPr>
                    <w:spacing w:after="0" w:line="240" w:lineRule="auto"/>
                    <w:jc w:val="both"/>
                    <w:rPr>
                      <w:lang w:val="en-US"/>
                    </w:rPr>
                  </w:pPr>
                  <w:r w:rsidRPr="00311470">
                    <w:rPr>
                      <w:lang w:val="en-US"/>
                    </w:rPr>
                    <w:t>168,3</w:t>
                  </w:r>
                </w:p>
              </w:tc>
              <w:tc>
                <w:tcPr>
                  <w:tcW w:w="466" w:type="dxa"/>
                  <w:vAlign w:val="bottom"/>
                </w:tcPr>
                <w:p w14:paraId="285E03A6" w14:textId="77777777" w:rsidR="00311470" w:rsidRPr="00311470" w:rsidRDefault="00311470" w:rsidP="00311470">
                  <w:pPr>
                    <w:spacing w:after="0" w:line="240" w:lineRule="auto"/>
                    <w:jc w:val="both"/>
                    <w:rPr>
                      <w:b/>
                      <w:lang w:val="en-US"/>
                    </w:rPr>
                  </w:pPr>
                  <w:r w:rsidRPr="00311470">
                    <w:rPr>
                      <w:b/>
                      <w:lang w:val="en-US"/>
                    </w:rPr>
                    <w:t>-</w:t>
                  </w:r>
                </w:p>
              </w:tc>
              <w:tc>
                <w:tcPr>
                  <w:tcW w:w="473" w:type="dxa"/>
                  <w:shd w:val="clear" w:color="auto" w:fill="auto"/>
                  <w:vAlign w:val="bottom"/>
                </w:tcPr>
                <w:p w14:paraId="39BEBF29" w14:textId="77777777" w:rsidR="00311470" w:rsidRPr="00311470" w:rsidRDefault="00311470" w:rsidP="00311470">
                  <w:pPr>
                    <w:spacing w:after="0" w:line="240" w:lineRule="auto"/>
                    <w:jc w:val="both"/>
                    <w:rPr>
                      <w:b/>
                      <w:lang w:val="en-US"/>
                    </w:rPr>
                  </w:pPr>
                  <w:r w:rsidRPr="00311470">
                    <w:rPr>
                      <w:b/>
                      <w:lang w:val="en-US"/>
                    </w:rPr>
                    <w:t>35</w:t>
                  </w:r>
                </w:p>
              </w:tc>
              <w:tc>
                <w:tcPr>
                  <w:tcW w:w="472" w:type="dxa"/>
                  <w:shd w:val="clear" w:color="auto" w:fill="auto"/>
                  <w:vAlign w:val="bottom"/>
                </w:tcPr>
                <w:p w14:paraId="65B86926" w14:textId="77777777" w:rsidR="00311470" w:rsidRPr="00311470" w:rsidRDefault="00311470" w:rsidP="00311470">
                  <w:pPr>
                    <w:spacing w:after="0" w:line="240" w:lineRule="auto"/>
                    <w:jc w:val="both"/>
                    <w:rPr>
                      <w:b/>
                      <w:lang w:val="en-US"/>
                    </w:rPr>
                  </w:pPr>
                  <w:r w:rsidRPr="00311470">
                    <w:rPr>
                      <w:b/>
                      <w:lang w:val="en-US"/>
                    </w:rPr>
                    <w:t>25</w:t>
                  </w:r>
                </w:p>
              </w:tc>
            </w:tr>
          </w:tbl>
          <w:p w14:paraId="104008A9" w14:textId="77777777" w:rsidR="00311470" w:rsidRPr="00311470" w:rsidRDefault="00311470" w:rsidP="00311470">
            <w:pPr>
              <w:spacing w:after="0" w:line="240" w:lineRule="auto"/>
              <w:jc w:val="both"/>
              <w:rPr>
                <w:lang w:val="en-US"/>
              </w:rPr>
            </w:pPr>
          </w:p>
          <w:p w14:paraId="0399085A" w14:textId="485B77FC" w:rsidR="00311470" w:rsidRPr="00A1464A" w:rsidRDefault="00311470" w:rsidP="00311470">
            <w:pPr>
              <w:numPr>
                <w:ilvl w:val="0"/>
                <w:numId w:val="39"/>
              </w:numPr>
              <w:spacing w:after="0" w:line="240" w:lineRule="auto"/>
              <w:jc w:val="both"/>
            </w:pPr>
            <w:r w:rsidRPr="00311470">
              <w:t xml:space="preserve">Podane wydajności w m/min są minimum wymaganym do zaakceptowania. </w:t>
            </w:r>
            <w:r w:rsidRPr="00A1464A">
              <w:t>Maksymalnie 5% odchylenia od wydajności są akceptowalne.</w:t>
            </w:r>
          </w:p>
          <w:p w14:paraId="20E206B7" w14:textId="77777777" w:rsidR="00311470" w:rsidRPr="00311470" w:rsidRDefault="00311470" w:rsidP="00311470">
            <w:pPr>
              <w:numPr>
                <w:ilvl w:val="0"/>
                <w:numId w:val="39"/>
              </w:numPr>
              <w:spacing w:after="0" w:line="240" w:lineRule="auto"/>
              <w:jc w:val="both"/>
            </w:pPr>
            <w:r w:rsidRPr="00311470">
              <w:t>System musi wykrywać niedoskonałości powierzchni zewnętrznej i wewnętrznej rur w zakresie produkcji linii.</w:t>
            </w:r>
          </w:p>
          <w:p w14:paraId="1A285FCB" w14:textId="77777777" w:rsidR="00311470" w:rsidRPr="00311470" w:rsidRDefault="00311470" w:rsidP="00311470">
            <w:pPr>
              <w:numPr>
                <w:ilvl w:val="0"/>
                <w:numId w:val="39"/>
              </w:numPr>
              <w:spacing w:after="0" w:line="240" w:lineRule="auto"/>
              <w:jc w:val="both"/>
            </w:pPr>
            <w:r w:rsidRPr="00311470">
              <w:t xml:space="preserve">System musi być w stanie wykryć niedoskonałości na rurach wykonanych z czarnego taśmy stalowej oraz z powłokami metalicznymi i galwanicznymi o grubości powłoki do 35 </w:t>
            </w:r>
            <w:r w:rsidRPr="00311470">
              <w:rPr>
                <w:lang w:val="en-US"/>
              </w:rPr>
              <w:t>μ</w:t>
            </w:r>
            <w:r w:rsidRPr="00311470">
              <w:t xml:space="preserve">m z jednej strony i 70 </w:t>
            </w:r>
            <w:r w:rsidRPr="00311470">
              <w:rPr>
                <w:lang w:val="en-US"/>
              </w:rPr>
              <w:t>μ</w:t>
            </w:r>
            <w:r w:rsidRPr="00311470">
              <w:t xml:space="preserve">m z obu stron. </w:t>
            </w:r>
          </w:p>
          <w:p w14:paraId="19EFA2E6" w14:textId="77777777" w:rsidR="00311470" w:rsidRPr="00311470" w:rsidRDefault="00311470" w:rsidP="00311470">
            <w:pPr>
              <w:numPr>
                <w:ilvl w:val="0"/>
                <w:numId w:val="39"/>
              </w:numPr>
              <w:spacing w:after="0" w:line="240" w:lineRule="auto"/>
              <w:jc w:val="both"/>
            </w:pPr>
            <w:r w:rsidRPr="00311470">
              <w:lastRenderedPageBreak/>
              <w:t>System musi być w stanie wykryć wady na rurach z zakresu produkcyjnego linii o jakości F2 wg. wg EN 10893-3 z prędkością linii jak wyżej.</w:t>
            </w:r>
          </w:p>
          <w:p w14:paraId="19491538" w14:textId="77777777" w:rsidR="00311470" w:rsidRPr="00311470" w:rsidRDefault="00311470" w:rsidP="00311470">
            <w:pPr>
              <w:numPr>
                <w:ilvl w:val="0"/>
                <w:numId w:val="39"/>
              </w:numPr>
              <w:spacing w:after="0" w:line="240" w:lineRule="auto"/>
              <w:jc w:val="both"/>
            </w:pPr>
            <w:r w:rsidRPr="00311470">
              <w:t>System musi zapewniać, że odrzucone rury zostaną oddzielone do kosza zbiorczego na odrzucone rury.</w:t>
            </w:r>
          </w:p>
          <w:p w14:paraId="23BFB9A5" w14:textId="77777777" w:rsidR="00311470" w:rsidRPr="00311470" w:rsidRDefault="00311470" w:rsidP="00311470">
            <w:pPr>
              <w:numPr>
                <w:ilvl w:val="0"/>
                <w:numId w:val="39"/>
              </w:numPr>
              <w:spacing w:after="0" w:line="240" w:lineRule="auto"/>
              <w:jc w:val="both"/>
            </w:pPr>
            <w:r w:rsidRPr="00311470">
              <w:t>System musi badać rury z tolerancjami średnicy zewnętrznej, grubości ścianki, owalności i prostoliniowości, jak pokazano w tabeli 1.3.1.</w:t>
            </w:r>
          </w:p>
          <w:p w14:paraId="0D41C08B" w14:textId="77777777" w:rsidR="00311470" w:rsidRPr="00311470" w:rsidRDefault="00311470" w:rsidP="00311470">
            <w:pPr>
              <w:numPr>
                <w:ilvl w:val="0"/>
                <w:numId w:val="39"/>
              </w:numPr>
              <w:spacing w:after="0" w:line="240" w:lineRule="auto"/>
              <w:jc w:val="both"/>
            </w:pPr>
            <w:r w:rsidRPr="00311470">
              <w:t>Potwierdzeniem pomyślnego PAT będzie wykrycie wad wzdłużnych o głębokości w granicach 5% grubości ścianki lub minimum 0,3mm, szerokości max 1mm, długości max 25mm.</w:t>
            </w:r>
          </w:p>
          <w:p w14:paraId="2E84408E" w14:textId="01C6CC29" w:rsidR="00311470" w:rsidRPr="00311470" w:rsidRDefault="00311470" w:rsidP="00311470">
            <w:pPr>
              <w:numPr>
                <w:ilvl w:val="0"/>
                <w:numId w:val="39"/>
              </w:numPr>
              <w:spacing w:after="0" w:line="240" w:lineRule="auto"/>
              <w:jc w:val="both"/>
            </w:pPr>
            <w:r w:rsidRPr="00311470">
              <w:t>Kalibrację urządzenia należy przeprowadzić zgodnie z EN 10893-3 na rurach wzorcowych przygotowanych zgodnie z EN 10893-3.</w:t>
            </w:r>
          </w:p>
          <w:p w14:paraId="22AD59EF" w14:textId="77777777" w:rsidR="00311470" w:rsidRPr="00311470" w:rsidRDefault="00311470" w:rsidP="00311470">
            <w:pPr>
              <w:numPr>
                <w:ilvl w:val="0"/>
                <w:numId w:val="39"/>
              </w:numPr>
              <w:spacing w:after="0" w:line="240" w:lineRule="auto"/>
              <w:jc w:val="both"/>
            </w:pPr>
            <w:r w:rsidRPr="00311470">
              <w:t>Rury wyprodukowane podczas próby muszą spełniać wymagania jakościowe specyfikacji materiałowej oraz wszelkich innych wymagań umowy.</w:t>
            </w:r>
          </w:p>
          <w:p w14:paraId="6F5FF133" w14:textId="6CAC8AE5" w:rsidR="00311470" w:rsidRPr="00311470" w:rsidRDefault="00311470" w:rsidP="00311470">
            <w:pPr>
              <w:numPr>
                <w:ilvl w:val="0"/>
                <w:numId w:val="39"/>
              </w:numPr>
              <w:spacing w:after="0" w:line="240" w:lineRule="auto"/>
              <w:jc w:val="both"/>
            </w:pPr>
            <w:r w:rsidRPr="00311470">
              <w:t xml:space="preserve">Podczas przeprowadzania </w:t>
            </w:r>
            <w:r w:rsidR="00396D8C" w:rsidRPr="00311470">
              <w:t>próby</w:t>
            </w:r>
            <w:r w:rsidRPr="00311470">
              <w:t xml:space="preserve"> wszystkie urządzenia mają </w:t>
            </w:r>
            <w:r w:rsidR="00396D8C" w:rsidRPr="00311470">
              <w:t>pracować</w:t>
            </w:r>
            <w:r w:rsidRPr="00311470">
              <w:t xml:space="preserve"> w trybie automatycznym, bez pomocy operatora, w normalnych warunkach.</w:t>
            </w:r>
          </w:p>
          <w:p w14:paraId="4EB52764" w14:textId="4D0A2EB3" w:rsidR="00311470" w:rsidRPr="00311470" w:rsidRDefault="00311470" w:rsidP="00311470">
            <w:pPr>
              <w:numPr>
                <w:ilvl w:val="0"/>
                <w:numId w:val="39"/>
              </w:numPr>
              <w:spacing w:after="0" w:line="240" w:lineRule="auto"/>
              <w:jc w:val="both"/>
              <w:rPr>
                <w:lang w:val="en-US"/>
              </w:rPr>
            </w:pPr>
            <w:r w:rsidRPr="00311470">
              <w:t xml:space="preserve">W </w:t>
            </w:r>
            <w:r w:rsidR="00396D8C" w:rsidRPr="00311470">
              <w:t>przypadku</w:t>
            </w:r>
            <w:r w:rsidRPr="00311470">
              <w:t xml:space="preserve"> niepowodzenia ponowne próby mogą zostać przeprowadzone po 3 dniach. </w:t>
            </w:r>
            <w:r w:rsidRPr="0087532C">
              <w:t>Maksymalnie można przeprowadzić dwie ponowne próby.</w:t>
            </w:r>
          </w:p>
          <w:p w14:paraId="16B4F688" w14:textId="77777777" w:rsidR="00311470" w:rsidRPr="00311470" w:rsidRDefault="00311470" w:rsidP="00311470">
            <w:pPr>
              <w:numPr>
                <w:ilvl w:val="0"/>
                <w:numId w:val="39"/>
              </w:numPr>
              <w:spacing w:after="0" w:line="240" w:lineRule="auto"/>
              <w:jc w:val="both"/>
            </w:pPr>
            <w:r w:rsidRPr="00311470">
              <w:t>Test Odbioru Wstępnego będzie przeprowadzony w trwających minimum 1 godzinę kampaniach na każdą z testowanych pozycji.</w:t>
            </w:r>
          </w:p>
          <w:p w14:paraId="376272A8" w14:textId="77777777" w:rsidR="00311470" w:rsidRPr="00311470" w:rsidRDefault="00311470" w:rsidP="00311470">
            <w:pPr>
              <w:numPr>
                <w:ilvl w:val="0"/>
                <w:numId w:val="39"/>
              </w:numPr>
              <w:spacing w:after="0" w:line="240" w:lineRule="auto"/>
              <w:jc w:val="both"/>
            </w:pPr>
            <w:r w:rsidRPr="00311470">
              <w:t>Próbna kampania produkcyjna może zostać zaliczona jako pomyślna pod warunkiem ciągłej produkcji bez zatrzymań i awarii.</w:t>
            </w:r>
          </w:p>
          <w:p w14:paraId="5E24E7BB" w14:textId="6C7DE292" w:rsidR="00FA7C83" w:rsidRPr="00FA7C83" w:rsidRDefault="00FA7C83" w:rsidP="007138C4">
            <w:pPr>
              <w:spacing w:after="0" w:line="240" w:lineRule="auto"/>
              <w:jc w:val="both"/>
            </w:pPr>
          </w:p>
        </w:tc>
        <w:tc>
          <w:tcPr>
            <w:tcW w:w="1559" w:type="dxa"/>
            <w:shd w:val="clear" w:color="auto" w:fill="auto"/>
          </w:tcPr>
          <w:p w14:paraId="48DAEC91" w14:textId="77777777" w:rsidR="00FA7C83" w:rsidRPr="00FA7C83" w:rsidRDefault="00FA7C83" w:rsidP="00FA7C83">
            <w:pPr>
              <w:spacing w:after="0" w:line="240" w:lineRule="auto"/>
              <w:rPr>
                <w:b/>
                <w:bCs/>
              </w:rPr>
            </w:pPr>
          </w:p>
        </w:tc>
        <w:tc>
          <w:tcPr>
            <w:tcW w:w="1701" w:type="dxa"/>
            <w:shd w:val="clear" w:color="auto" w:fill="auto"/>
          </w:tcPr>
          <w:p w14:paraId="11B24547" w14:textId="77777777" w:rsidR="00FA7C83" w:rsidRPr="00FA7C83" w:rsidRDefault="00FA7C83" w:rsidP="00FA7C83">
            <w:pPr>
              <w:spacing w:after="0" w:line="240" w:lineRule="auto"/>
              <w:rPr>
                <w:b/>
                <w:bCs/>
              </w:rPr>
            </w:pPr>
          </w:p>
        </w:tc>
        <w:tc>
          <w:tcPr>
            <w:tcW w:w="1276" w:type="dxa"/>
            <w:shd w:val="clear" w:color="auto" w:fill="auto"/>
          </w:tcPr>
          <w:p w14:paraId="7F187D05" w14:textId="77777777" w:rsidR="00FA7C83" w:rsidRPr="00FA7C83" w:rsidRDefault="00FA7C83" w:rsidP="00FA7C83">
            <w:pPr>
              <w:spacing w:after="0" w:line="240" w:lineRule="auto"/>
              <w:rPr>
                <w:b/>
                <w:bCs/>
              </w:rPr>
            </w:pPr>
          </w:p>
        </w:tc>
        <w:tc>
          <w:tcPr>
            <w:tcW w:w="1135" w:type="dxa"/>
            <w:shd w:val="clear" w:color="auto" w:fill="auto"/>
          </w:tcPr>
          <w:p w14:paraId="69812CEA" w14:textId="77777777" w:rsidR="00FA7C83" w:rsidRPr="00FA7C83" w:rsidRDefault="00FA7C83" w:rsidP="00FA7C83">
            <w:pPr>
              <w:spacing w:after="0" w:line="240" w:lineRule="auto"/>
              <w:rPr>
                <w:b/>
                <w:bCs/>
              </w:rPr>
            </w:pPr>
          </w:p>
        </w:tc>
      </w:tr>
      <w:tr w:rsidR="00FA7C83" w:rsidRPr="00FA7C83" w14:paraId="6786A281" w14:textId="77777777" w:rsidTr="00AC0D05">
        <w:trPr>
          <w:trHeight w:val="510"/>
        </w:trPr>
        <w:tc>
          <w:tcPr>
            <w:tcW w:w="567" w:type="dxa"/>
            <w:shd w:val="clear" w:color="auto" w:fill="D9D9D9"/>
            <w:noWrap/>
          </w:tcPr>
          <w:p w14:paraId="2191D4FD" w14:textId="102F84DD" w:rsidR="00FA7C83" w:rsidRPr="00FA7C83" w:rsidRDefault="00FA7C83" w:rsidP="00FA7C83">
            <w:pPr>
              <w:spacing w:after="0" w:line="240" w:lineRule="auto"/>
              <w:rPr>
                <w:b/>
              </w:rPr>
            </w:pPr>
            <w:r w:rsidRPr="00FA7C83">
              <w:rPr>
                <w:b/>
              </w:rPr>
              <w:t>1</w:t>
            </w:r>
            <w:r w:rsidR="009359A6">
              <w:rPr>
                <w:b/>
              </w:rPr>
              <w:t>6</w:t>
            </w:r>
          </w:p>
        </w:tc>
        <w:tc>
          <w:tcPr>
            <w:tcW w:w="4253" w:type="dxa"/>
            <w:shd w:val="clear" w:color="auto" w:fill="auto"/>
          </w:tcPr>
          <w:p w14:paraId="72A4A521" w14:textId="77777777" w:rsidR="00FA7C83" w:rsidRPr="00FA7C83" w:rsidRDefault="00FA7C83" w:rsidP="007138C4">
            <w:pPr>
              <w:spacing w:after="200" w:line="276" w:lineRule="auto"/>
              <w:jc w:val="both"/>
            </w:pPr>
            <w:r w:rsidRPr="00FA7C83">
              <w:t>Oferta musi obejmować na cały czas realizacji przedmiotu zamówienia, aż do jego zakończenia obecność kierownika budowy z wymaganymi uprawnieniami do realizacji przedmiotu zamówienia zgodnie z polskim prawem budowlanym.</w:t>
            </w:r>
          </w:p>
          <w:p w14:paraId="315FDE2C" w14:textId="77777777" w:rsidR="00FA7C83" w:rsidRPr="00FA7C83" w:rsidRDefault="00FA7C83" w:rsidP="007138C4">
            <w:pPr>
              <w:spacing w:after="200" w:line="276" w:lineRule="auto"/>
              <w:jc w:val="both"/>
            </w:pPr>
            <w:r w:rsidRPr="00FA7C83">
              <w:t xml:space="preserve">Oferent w przeciągu 14 dni od podpisania kontraktu  wyznaczy koordynatora </w:t>
            </w:r>
            <w:r w:rsidRPr="00FA7C83">
              <w:lastRenderedPageBreak/>
              <w:t xml:space="preserve">(Kierownika Budowy) odpowiedzialnego za nadzór we wszystkich jego aspektach i na wszystkich etapach realizacji. Komunikacja z Kierownikiem Budowy będzie następowała w języku polskim. </w:t>
            </w:r>
          </w:p>
        </w:tc>
        <w:tc>
          <w:tcPr>
            <w:tcW w:w="1559" w:type="dxa"/>
            <w:shd w:val="clear" w:color="auto" w:fill="auto"/>
          </w:tcPr>
          <w:p w14:paraId="45DB0923" w14:textId="77777777" w:rsidR="00FA7C83" w:rsidRPr="00FA7C83" w:rsidRDefault="00FA7C83" w:rsidP="00FA7C83">
            <w:pPr>
              <w:spacing w:after="0" w:line="240" w:lineRule="auto"/>
              <w:rPr>
                <w:b/>
                <w:bCs/>
              </w:rPr>
            </w:pPr>
          </w:p>
        </w:tc>
        <w:tc>
          <w:tcPr>
            <w:tcW w:w="1701" w:type="dxa"/>
            <w:shd w:val="clear" w:color="auto" w:fill="auto"/>
          </w:tcPr>
          <w:p w14:paraId="7EFA64AB" w14:textId="77777777" w:rsidR="00FA7C83" w:rsidRPr="00FA7C83" w:rsidRDefault="00FA7C83" w:rsidP="00FA7C83">
            <w:pPr>
              <w:spacing w:after="0" w:line="240" w:lineRule="auto"/>
              <w:rPr>
                <w:b/>
                <w:bCs/>
              </w:rPr>
            </w:pPr>
          </w:p>
        </w:tc>
        <w:tc>
          <w:tcPr>
            <w:tcW w:w="1276" w:type="dxa"/>
            <w:shd w:val="clear" w:color="auto" w:fill="auto"/>
          </w:tcPr>
          <w:p w14:paraId="66F4F5F8" w14:textId="77777777" w:rsidR="00FA7C83" w:rsidRPr="00FA7C83" w:rsidRDefault="00FA7C83" w:rsidP="00FA7C83">
            <w:pPr>
              <w:spacing w:after="0" w:line="240" w:lineRule="auto"/>
              <w:rPr>
                <w:b/>
                <w:bCs/>
              </w:rPr>
            </w:pPr>
          </w:p>
        </w:tc>
        <w:tc>
          <w:tcPr>
            <w:tcW w:w="1135" w:type="dxa"/>
            <w:shd w:val="clear" w:color="auto" w:fill="auto"/>
          </w:tcPr>
          <w:p w14:paraId="5E8D230D" w14:textId="77777777" w:rsidR="00FA7C83" w:rsidRPr="00FA7C83" w:rsidRDefault="00FA7C83" w:rsidP="00FA7C83">
            <w:pPr>
              <w:spacing w:after="0" w:line="240" w:lineRule="auto"/>
              <w:rPr>
                <w:b/>
                <w:bCs/>
              </w:rPr>
            </w:pPr>
          </w:p>
        </w:tc>
      </w:tr>
      <w:tr w:rsidR="007138C4" w:rsidRPr="00FA7C83" w14:paraId="101532AC" w14:textId="77777777" w:rsidTr="00AC0D05">
        <w:trPr>
          <w:trHeight w:val="510"/>
        </w:trPr>
        <w:tc>
          <w:tcPr>
            <w:tcW w:w="567" w:type="dxa"/>
            <w:shd w:val="clear" w:color="auto" w:fill="D9D9D9"/>
            <w:noWrap/>
          </w:tcPr>
          <w:p w14:paraId="6D6591F1" w14:textId="0DDC9869" w:rsidR="007138C4" w:rsidRPr="00FA7C83" w:rsidRDefault="007138C4" w:rsidP="007138C4">
            <w:pPr>
              <w:spacing w:after="0" w:line="240" w:lineRule="auto"/>
              <w:rPr>
                <w:b/>
              </w:rPr>
            </w:pPr>
            <w:r w:rsidRPr="000740E3">
              <w:rPr>
                <w:b/>
              </w:rPr>
              <w:t>1</w:t>
            </w:r>
            <w:r w:rsidR="009359A6">
              <w:rPr>
                <w:b/>
              </w:rPr>
              <w:t>7</w:t>
            </w:r>
          </w:p>
        </w:tc>
        <w:tc>
          <w:tcPr>
            <w:tcW w:w="4253" w:type="dxa"/>
            <w:shd w:val="clear" w:color="auto" w:fill="auto"/>
          </w:tcPr>
          <w:p w14:paraId="6C9CCBBA" w14:textId="20921438" w:rsidR="007138C4" w:rsidRPr="00FA7C83" w:rsidRDefault="007138C4" w:rsidP="007138C4">
            <w:pPr>
              <w:spacing w:after="200" w:line="276" w:lineRule="auto"/>
              <w:jc w:val="both"/>
            </w:pPr>
            <w:r w:rsidRPr="000740E3">
              <w:t xml:space="preserve">Oświadczenie oferenta o akceptacji Umowy BHP obowiązującej w </w:t>
            </w:r>
            <w:proofErr w:type="spellStart"/>
            <w:r w:rsidRPr="000740E3">
              <w:t>ArcelorMittal</w:t>
            </w:r>
            <w:proofErr w:type="spellEnd"/>
            <w:r w:rsidRPr="000740E3">
              <w:t xml:space="preserve"> </w:t>
            </w:r>
            <w:proofErr w:type="spellStart"/>
            <w:r w:rsidRPr="000740E3">
              <w:t>Tubular</w:t>
            </w:r>
            <w:proofErr w:type="spellEnd"/>
            <w:r w:rsidRPr="000740E3">
              <w:t xml:space="preserve"> Products Kraków oraz GCCP - Ogólnych Warunków Zakupów Inwestycyjnych, CCP – Kontraktu na zakup inwestycyjny </w:t>
            </w:r>
          </w:p>
        </w:tc>
        <w:tc>
          <w:tcPr>
            <w:tcW w:w="1559" w:type="dxa"/>
            <w:shd w:val="clear" w:color="auto" w:fill="auto"/>
          </w:tcPr>
          <w:p w14:paraId="56407E1A" w14:textId="77777777" w:rsidR="007138C4" w:rsidRPr="00FA7C83" w:rsidRDefault="007138C4" w:rsidP="007138C4">
            <w:pPr>
              <w:spacing w:after="0" w:line="240" w:lineRule="auto"/>
              <w:rPr>
                <w:b/>
                <w:bCs/>
              </w:rPr>
            </w:pPr>
          </w:p>
        </w:tc>
        <w:tc>
          <w:tcPr>
            <w:tcW w:w="1701" w:type="dxa"/>
            <w:shd w:val="clear" w:color="auto" w:fill="auto"/>
          </w:tcPr>
          <w:p w14:paraId="03329C11" w14:textId="77777777" w:rsidR="007138C4" w:rsidRPr="00FA7C83" w:rsidRDefault="007138C4" w:rsidP="007138C4">
            <w:pPr>
              <w:spacing w:after="0" w:line="240" w:lineRule="auto"/>
              <w:rPr>
                <w:b/>
                <w:bCs/>
              </w:rPr>
            </w:pPr>
          </w:p>
        </w:tc>
        <w:tc>
          <w:tcPr>
            <w:tcW w:w="1276" w:type="dxa"/>
            <w:shd w:val="clear" w:color="auto" w:fill="auto"/>
          </w:tcPr>
          <w:p w14:paraId="4799EBE0" w14:textId="77777777" w:rsidR="007138C4" w:rsidRPr="00FA7C83" w:rsidRDefault="007138C4" w:rsidP="007138C4">
            <w:pPr>
              <w:spacing w:after="0" w:line="240" w:lineRule="auto"/>
              <w:rPr>
                <w:b/>
                <w:bCs/>
              </w:rPr>
            </w:pPr>
          </w:p>
        </w:tc>
        <w:tc>
          <w:tcPr>
            <w:tcW w:w="1135" w:type="dxa"/>
            <w:shd w:val="clear" w:color="auto" w:fill="auto"/>
          </w:tcPr>
          <w:p w14:paraId="76FAD6F3" w14:textId="77777777" w:rsidR="007138C4" w:rsidRPr="00FA7C83" w:rsidRDefault="007138C4" w:rsidP="007138C4">
            <w:pPr>
              <w:spacing w:after="0" w:line="240" w:lineRule="auto"/>
              <w:rPr>
                <w:b/>
                <w:bCs/>
              </w:rPr>
            </w:pPr>
          </w:p>
        </w:tc>
      </w:tr>
    </w:tbl>
    <w:p w14:paraId="381B84E8" w14:textId="77777777" w:rsidR="00AD0B1F" w:rsidRDefault="00AD0B1F" w:rsidP="008C02BF">
      <w:pPr>
        <w:tabs>
          <w:tab w:val="decimal" w:pos="284"/>
          <w:tab w:val="left" w:pos="2880"/>
        </w:tabs>
        <w:spacing w:after="0" w:line="240" w:lineRule="auto"/>
        <w:ind w:right="720"/>
        <w:jc w:val="both"/>
      </w:pPr>
    </w:p>
    <w:p w14:paraId="54EC2C79" w14:textId="4ECA0B2C" w:rsidR="002A7043" w:rsidRDefault="002A7043" w:rsidP="008C02BF">
      <w:pPr>
        <w:tabs>
          <w:tab w:val="decimal" w:pos="284"/>
          <w:tab w:val="left" w:pos="2880"/>
        </w:tabs>
        <w:spacing w:after="0" w:line="240" w:lineRule="auto"/>
        <w:ind w:right="720"/>
        <w:jc w:val="both"/>
      </w:pPr>
      <w:r>
        <w:t xml:space="preserve">IV.3 </w:t>
      </w:r>
      <w:r w:rsidR="006B2D24">
        <w:t xml:space="preserve"> </w:t>
      </w:r>
      <w:r>
        <w:t>Z ubiegania się o udzielenie zamówienia wykluczeni zostaną Oferenci, którzy:</w:t>
      </w:r>
    </w:p>
    <w:p w14:paraId="0372FA6C" w14:textId="77777777" w:rsidR="002A7043" w:rsidRDefault="002A7043" w:rsidP="008C02BF">
      <w:pPr>
        <w:tabs>
          <w:tab w:val="decimal" w:pos="284"/>
          <w:tab w:val="left" w:pos="2880"/>
        </w:tabs>
        <w:spacing w:after="0" w:line="240" w:lineRule="auto"/>
        <w:ind w:right="720"/>
        <w:jc w:val="both"/>
      </w:pPr>
    </w:p>
    <w:p w14:paraId="6CFDBA41" w14:textId="77777777" w:rsidR="002A7043" w:rsidRDefault="002A7043" w:rsidP="005E5A5D">
      <w:pPr>
        <w:tabs>
          <w:tab w:val="decimal" w:pos="284"/>
          <w:tab w:val="left" w:pos="2880"/>
        </w:tabs>
        <w:spacing w:after="0" w:line="240" w:lineRule="auto"/>
        <w:jc w:val="both"/>
      </w:pPr>
      <w:r>
        <w:t>a). nie spełniają warunków wskazanych w IV.1 oraz IV.2 niniejszego zapytania ofertowego;</w:t>
      </w:r>
    </w:p>
    <w:p w14:paraId="5CDF3238" w14:textId="77777777" w:rsidR="002A7043" w:rsidRDefault="002A7043" w:rsidP="005E5A5D">
      <w:pPr>
        <w:tabs>
          <w:tab w:val="decimal" w:pos="284"/>
          <w:tab w:val="left" w:pos="2880"/>
        </w:tabs>
        <w:spacing w:after="0" w:line="240" w:lineRule="auto"/>
        <w:jc w:val="both"/>
      </w:pPr>
    </w:p>
    <w:p w14:paraId="799669AE" w14:textId="77777777" w:rsidR="002A7043" w:rsidRDefault="002A7043" w:rsidP="005E5A5D">
      <w:pPr>
        <w:tabs>
          <w:tab w:val="decimal" w:pos="284"/>
          <w:tab w:val="left" w:pos="2880"/>
        </w:tabs>
        <w:spacing w:after="0" w:line="240" w:lineRule="auto"/>
        <w:ind w:left="284" w:hanging="284"/>
        <w:jc w:val="both"/>
      </w:pPr>
      <w:r>
        <w:t>b). w ciągu ostatnich 3 lat przed wszczęciem postepowania wyrządzili szkodę nie wykonując zamówienia lub wykonując je nienależycie, a szkoda ta nie została dobrowolnie naprawiona do dnia wszczęcia postępowania, chyba że niewykonanie lub nienależyte wykonanie jest następstwem okoliczności, za które Oferent nie podnosi odpowiedzialności. Zamawiający wykluczy więc z postępowania Oferenta w przypadku łącznego spełnienia następujących przesłanek:</w:t>
      </w:r>
    </w:p>
    <w:p w14:paraId="1A61222A" w14:textId="77777777" w:rsidR="002A7043" w:rsidRDefault="002A7043" w:rsidP="005E5A5D">
      <w:pPr>
        <w:tabs>
          <w:tab w:val="decimal" w:pos="284"/>
          <w:tab w:val="left" w:pos="2880"/>
        </w:tabs>
        <w:spacing w:after="0" w:line="240" w:lineRule="auto"/>
        <w:jc w:val="both"/>
      </w:pPr>
    </w:p>
    <w:p w14:paraId="1B6852BE" w14:textId="77777777" w:rsidR="002A7043" w:rsidRDefault="005D435C" w:rsidP="005E5A5D">
      <w:pPr>
        <w:tabs>
          <w:tab w:val="left" w:pos="284"/>
          <w:tab w:val="left" w:pos="2880"/>
        </w:tabs>
        <w:spacing w:after="0" w:line="240" w:lineRule="auto"/>
        <w:ind w:left="284" w:hanging="1"/>
        <w:jc w:val="both"/>
      </w:pPr>
      <w:r>
        <w:tab/>
      </w:r>
      <w:r w:rsidR="002A7043">
        <w:t>(1) w ciągu ostatnich 3 lat przed wszczęciem postępowania wyrządził on szkodę nie wykonując zamówienia lub wykonując je nienależycie,</w:t>
      </w:r>
    </w:p>
    <w:p w14:paraId="0C3B0051" w14:textId="77777777" w:rsidR="002A7043" w:rsidRDefault="002A7043" w:rsidP="005E5A5D">
      <w:pPr>
        <w:tabs>
          <w:tab w:val="decimal" w:pos="284"/>
          <w:tab w:val="left" w:pos="2880"/>
        </w:tabs>
        <w:spacing w:after="0" w:line="240" w:lineRule="auto"/>
        <w:jc w:val="both"/>
      </w:pPr>
    </w:p>
    <w:p w14:paraId="4E87ED3B" w14:textId="77777777" w:rsidR="002A7043" w:rsidRDefault="002A7043" w:rsidP="005E5A5D">
      <w:pPr>
        <w:tabs>
          <w:tab w:val="decimal" w:pos="284"/>
          <w:tab w:val="left" w:pos="2880"/>
        </w:tabs>
        <w:spacing w:after="0" w:line="240" w:lineRule="auto"/>
        <w:ind w:left="284"/>
        <w:jc w:val="both"/>
      </w:pPr>
      <w:r>
        <w:t>(2) szkoda nie została przez niego dobrowolnie naprawiona do dnia wszczęcia postępowania,</w:t>
      </w:r>
    </w:p>
    <w:p w14:paraId="4FA4C70D" w14:textId="77777777" w:rsidR="002A7043" w:rsidRDefault="002A7043" w:rsidP="005E5A5D">
      <w:pPr>
        <w:tabs>
          <w:tab w:val="decimal" w:pos="284"/>
          <w:tab w:val="left" w:pos="2880"/>
        </w:tabs>
        <w:spacing w:after="0" w:line="240" w:lineRule="auto"/>
        <w:jc w:val="both"/>
      </w:pPr>
    </w:p>
    <w:p w14:paraId="7F7516A9" w14:textId="77777777" w:rsidR="002A7043" w:rsidRDefault="005D435C" w:rsidP="005E5A5D">
      <w:pPr>
        <w:tabs>
          <w:tab w:val="decimal" w:pos="284"/>
          <w:tab w:val="left" w:pos="2880"/>
        </w:tabs>
        <w:spacing w:after="0" w:line="240" w:lineRule="auto"/>
        <w:ind w:left="284" w:hanging="284"/>
        <w:jc w:val="both"/>
      </w:pPr>
      <w:r>
        <w:tab/>
        <w:t xml:space="preserve">      </w:t>
      </w:r>
      <w:r w:rsidR="002A7043">
        <w:t xml:space="preserve">(3) a contrario niewykonanie lub </w:t>
      </w:r>
      <w:r w:rsidR="00286517">
        <w:t>nienależyte wykonanie zamówienia jest następstwem okoliczności, za które Oferent ponosi odpowiedzialność,</w:t>
      </w:r>
    </w:p>
    <w:p w14:paraId="49F34289" w14:textId="77777777" w:rsidR="00286517" w:rsidRDefault="00286517" w:rsidP="005E5A5D">
      <w:pPr>
        <w:tabs>
          <w:tab w:val="decimal" w:pos="284"/>
          <w:tab w:val="left" w:pos="2880"/>
        </w:tabs>
        <w:spacing w:after="0" w:line="240" w:lineRule="auto"/>
        <w:jc w:val="both"/>
      </w:pPr>
    </w:p>
    <w:p w14:paraId="144C6667" w14:textId="7AFFF2AB" w:rsidR="00286517" w:rsidRDefault="00286517" w:rsidP="005E5A5D">
      <w:pPr>
        <w:tabs>
          <w:tab w:val="decimal" w:pos="284"/>
          <w:tab w:val="left" w:pos="2880"/>
        </w:tabs>
        <w:spacing w:after="0" w:line="240" w:lineRule="auto"/>
        <w:ind w:left="284" w:hanging="284"/>
        <w:jc w:val="both"/>
      </w:pPr>
      <w:r>
        <w:t>c).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osiągniecia korzyści majątkowych, a także za przestępstwo skarbowe lub przestępstwo udziału w zorganizowanej grupie albo związku mających na celu popełnienie przestępstwa lub przestępstwa skarbowego,</w:t>
      </w:r>
    </w:p>
    <w:p w14:paraId="52012EB8" w14:textId="77777777" w:rsidR="00286517" w:rsidRDefault="00286517" w:rsidP="008C02BF">
      <w:pPr>
        <w:tabs>
          <w:tab w:val="decimal" w:pos="284"/>
          <w:tab w:val="left" w:pos="2880"/>
        </w:tabs>
        <w:spacing w:after="0" w:line="240" w:lineRule="auto"/>
        <w:ind w:right="720"/>
        <w:jc w:val="both"/>
      </w:pPr>
    </w:p>
    <w:p w14:paraId="53748319" w14:textId="77777777" w:rsidR="0007769A" w:rsidRDefault="00286517" w:rsidP="005E5A5D">
      <w:pPr>
        <w:tabs>
          <w:tab w:val="decimal" w:pos="284"/>
          <w:tab w:val="left" w:pos="2880"/>
        </w:tabs>
        <w:spacing w:after="0" w:line="240" w:lineRule="auto"/>
        <w:ind w:left="284" w:hanging="284"/>
        <w:jc w:val="both"/>
      </w:pPr>
      <w:r>
        <w:t xml:space="preserve">d).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osiągniecia korzyści </w:t>
      </w:r>
    </w:p>
    <w:p w14:paraId="126A369E" w14:textId="52FC7E1B" w:rsidR="00286517" w:rsidRDefault="00286517" w:rsidP="0007769A">
      <w:pPr>
        <w:tabs>
          <w:tab w:val="decimal" w:pos="284"/>
          <w:tab w:val="left" w:pos="2880"/>
        </w:tabs>
        <w:spacing w:after="0" w:line="240" w:lineRule="auto"/>
        <w:ind w:left="284"/>
        <w:jc w:val="both"/>
      </w:pPr>
      <w:r>
        <w:t>majątkowych, a także za przestępstwo skarbowe lub przestępstwo udziału w zorganizowanej grupie albo związku mających na celu popełnienie przestępstwa lub przestępstwa skarbowego,</w:t>
      </w:r>
    </w:p>
    <w:p w14:paraId="0FBE02D9" w14:textId="77777777" w:rsidR="00286517" w:rsidRDefault="00286517" w:rsidP="008C02BF">
      <w:pPr>
        <w:tabs>
          <w:tab w:val="decimal" w:pos="284"/>
          <w:tab w:val="left" w:pos="2880"/>
        </w:tabs>
        <w:spacing w:after="0" w:line="240" w:lineRule="auto"/>
        <w:ind w:right="720"/>
        <w:jc w:val="both"/>
      </w:pPr>
      <w:r>
        <w:t xml:space="preserve"> </w:t>
      </w:r>
    </w:p>
    <w:p w14:paraId="07800232" w14:textId="5134BB3B" w:rsidR="00516797" w:rsidRDefault="00286517" w:rsidP="00FF357A">
      <w:pPr>
        <w:tabs>
          <w:tab w:val="decimal" w:pos="284"/>
          <w:tab w:val="left" w:pos="2880"/>
        </w:tabs>
        <w:spacing w:after="0" w:line="240" w:lineRule="auto"/>
        <w:ind w:left="284" w:hanging="284"/>
        <w:jc w:val="both"/>
      </w:pPr>
      <w:r>
        <w:t>e). spółki partnerskie, których partnera lub członka zarządu prawomocnie skazano za przestępstwo popełnione w związku z postepowaniem o udzielenie zamówienia, przestępstwo przeciwko</w:t>
      </w:r>
      <w:r w:rsidR="006C1B2D">
        <w:t xml:space="preserve"> </w:t>
      </w:r>
      <w:r>
        <w:t>prawom osób wykonujących pracę zarobkową, przestępstwo przeciwko środowisku, przestępstwo przekupstwa</w:t>
      </w:r>
      <w:r w:rsidR="00516797">
        <w:t xml:space="preserve">, przestępstwo przeciwko obrotowi gospodarczemu lub inne przestępstwo popełnione w celu osiągnięcia korzyści majątkowych, a także za przestępstwo skarbowe lub przestępstwo </w:t>
      </w:r>
      <w:r w:rsidR="00516797">
        <w:lastRenderedPageBreak/>
        <w:t>udziału w zorganizowanej grupie albo związku mających na celu popełnienie przestępstwa lub przestępstwa skarbowego,</w:t>
      </w:r>
    </w:p>
    <w:p w14:paraId="54E0F6F4" w14:textId="77777777" w:rsidR="00516797" w:rsidRDefault="00516797" w:rsidP="005E5A5D">
      <w:pPr>
        <w:tabs>
          <w:tab w:val="decimal" w:pos="284"/>
          <w:tab w:val="left" w:pos="2880"/>
        </w:tabs>
        <w:spacing w:after="0" w:line="240" w:lineRule="auto"/>
        <w:jc w:val="both"/>
      </w:pPr>
    </w:p>
    <w:p w14:paraId="556ED0B9" w14:textId="77777777" w:rsidR="00516797" w:rsidRDefault="00516797" w:rsidP="005E5A5D">
      <w:pPr>
        <w:tabs>
          <w:tab w:val="decimal" w:pos="284"/>
          <w:tab w:val="left" w:pos="2880"/>
        </w:tabs>
        <w:spacing w:after="0" w:line="240" w:lineRule="auto"/>
        <w:ind w:left="284" w:hanging="284"/>
        <w:jc w:val="both"/>
      </w:pPr>
      <w:r>
        <w:t>f).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174A1A22" w14:textId="77777777" w:rsidR="00516797" w:rsidRDefault="00516797" w:rsidP="005E5A5D">
      <w:pPr>
        <w:tabs>
          <w:tab w:val="decimal" w:pos="284"/>
          <w:tab w:val="left" w:pos="2880"/>
        </w:tabs>
        <w:spacing w:after="0" w:line="240" w:lineRule="auto"/>
        <w:jc w:val="both"/>
      </w:pPr>
    </w:p>
    <w:p w14:paraId="10D9446D" w14:textId="77777777" w:rsidR="00286517" w:rsidRDefault="00516797" w:rsidP="005E5A5D">
      <w:pPr>
        <w:tabs>
          <w:tab w:val="decimal" w:pos="284"/>
          <w:tab w:val="left" w:pos="2880"/>
        </w:tabs>
        <w:spacing w:after="0" w:line="240" w:lineRule="auto"/>
        <w:ind w:left="284" w:hanging="284"/>
        <w:jc w:val="both"/>
      </w:pPr>
      <w:r>
        <w:t xml:space="preserve">g). </w:t>
      </w:r>
      <w:r w:rsidR="00423CC7">
        <w:t>osoby prawne, których urzędującego członka organu zarządzającego prawomocnie skazanego za przestępstwo popełnione w związku z postepowaniem o udzielenie zamówienia, przestępstwo przeciwko prawom osób wykonujących pracę zarobkową, przestępstwo przeciwko środowisku, przestępstwo przekupstwa, przestępstwo przeciwko obrotowi gospodarczemu lub inne przestępstwo popełnione w celu osiągniecia korzyści majątkowych, a także za przestępstwo skarbowe lub przestępstwo udziału w zorganizowanej grupie albo związku mających na celu popełnienie przestępstwa lub przestępstwa skarbowego,</w:t>
      </w:r>
    </w:p>
    <w:p w14:paraId="7A22B44E" w14:textId="77777777" w:rsidR="00423CC7" w:rsidRDefault="00423CC7" w:rsidP="005E5A5D">
      <w:pPr>
        <w:tabs>
          <w:tab w:val="decimal" w:pos="284"/>
          <w:tab w:val="left" w:pos="2880"/>
        </w:tabs>
        <w:spacing w:after="0" w:line="240" w:lineRule="auto"/>
        <w:jc w:val="both"/>
      </w:pPr>
    </w:p>
    <w:p w14:paraId="206C02B5" w14:textId="77777777" w:rsidR="00423CC7" w:rsidRDefault="00423CC7" w:rsidP="005E5A5D">
      <w:pPr>
        <w:tabs>
          <w:tab w:val="decimal" w:pos="284"/>
          <w:tab w:val="left" w:pos="2880"/>
        </w:tabs>
        <w:spacing w:after="0" w:line="240" w:lineRule="auto"/>
        <w:ind w:left="284" w:hanging="284"/>
        <w:jc w:val="both"/>
      </w:pPr>
      <w:r>
        <w:t>h). są podmiotami zbiorowymi, wobec których sąd orzekł zakaz ubiegania się o zamówienia, na podstawie przepisów odpowiedzialności podmiotów zbiorowych za czyny zabronione pod groźbą kary.</w:t>
      </w:r>
    </w:p>
    <w:p w14:paraId="6AB0A2A8" w14:textId="77777777" w:rsidR="00423CC7" w:rsidRDefault="00423CC7" w:rsidP="005E5A5D">
      <w:pPr>
        <w:tabs>
          <w:tab w:val="decimal" w:pos="284"/>
          <w:tab w:val="left" w:pos="2880"/>
        </w:tabs>
        <w:spacing w:after="0" w:line="240" w:lineRule="auto"/>
        <w:jc w:val="both"/>
      </w:pPr>
    </w:p>
    <w:p w14:paraId="155CFD1F" w14:textId="77777777" w:rsidR="00423CC7" w:rsidRDefault="00423CC7" w:rsidP="005E5A5D">
      <w:pPr>
        <w:tabs>
          <w:tab w:val="decimal" w:pos="284"/>
          <w:tab w:val="left" w:pos="2880"/>
        </w:tabs>
        <w:spacing w:after="0" w:line="240" w:lineRule="auto"/>
        <w:jc w:val="both"/>
      </w:pPr>
      <w:r>
        <w:t xml:space="preserve">IV.4 Z ubiegania się o udzielenie zamówienia wykluczeni zostaną Oferenci, którzy są z Zamawiającym powiązani osobowo lub kapitałowo (wzajemne powiązania pomiędzy Zamawiającym lub osobami upoważnionymi do zaciągania zobowiązań w imieniu Zamawiającego lub osobami wykonującymi w imieniu Zamawiającego czynności związane z przeprowadzeniem procedury wyboru Wykonawcy a Oferentem) </w:t>
      </w:r>
      <w:r w:rsidR="00057101">
        <w:t>–</w:t>
      </w:r>
      <w:r>
        <w:t xml:space="preserve"> </w:t>
      </w:r>
      <w:r w:rsidR="00057101">
        <w:t>warunek potwierdzony oświadczeniem.</w:t>
      </w:r>
    </w:p>
    <w:p w14:paraId="2B674BEE" w14:textId="77777777" w:rsidR="00057101" w:rsidRDefault="00057101" w:rsidP="005E5A5D">
      <w:pPr>
        <w:tabs>
          <w:tab w:val="decimal" w:pos="284"/>
          <w:tab w:val="left" w:pos="2880"/>
        </w:tabs>
        <w:spacing w:after="0" w:line="240" w:lineRule="auto"/>
        <w:jc w:val="both"/>
      </w:pPr>
      <w: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4D8AFBF" w14:textId="77777777" w:rsidR="00057101" w:rsidRDefault="00057101" w:rsidP="005E5A5D">
      <w:pPr>
        <w:pStyle w:val="Akapitzlist"/>
        <w:numPr>
          <w:ilvl w:val="0"/>
          <w:numId w:val="9"/>
        </w:numPr>
        <w:tabs>
          <w:tab w:val="decimal" w:pos="284"/>
          <w:tab w:val="left" w:pos="2880"/>
        </w:tabs>
        <w:spacing w:after="0" w:line="240" w:lineRule="auto"/>
        <w:jc w:val="both"/>
      </w:pPr>
      <w:r>
        <w:t>uczestniczeniu w spółce jako wspólnik spółki cywilnej lub spółki osobowej,</w:t>
      </w:r>
    </w:p>
    <w:p w14:paraId="77DAF465" w14:textId="77777777" w:rsidR="00057101" w:rsidRDefault="00057101" w:rsidP="005E5A5D">
      <w:pPr>
        <w:pStyle w:val="Akapitzlist"/>
        <w:numPr>
          <w:ilvl w:val="0"/>
          <w:numId w:val="9"/>
        </w:numPr>
        <w:tabs>
          <w:tab w:val="decimal" w:pos="284"/>
          <w:tab w:val="left" w:pos="2880"/>
        </w:tabs>
        <w:spacing w:after="0" w:line="240" w:lineRule="auto"/>
        <w:jc w:val="both"/>
      </w:pPr>
      <w:r>
        <w:t>posiadaniu co najmniej 10% udziałów lub akcji,</w:t>
      </w:r>
    </w:p>
    <w:p w14:paraId="25DEC7DF" w14:textId="77777777" w:rsidR="00057101" w:rsidRDefault="00D560F1" w:rsidP="005E5A5D">
      <w:pPr>
        <w:pStyle w:val="Akapitzlist"/>
        <w:numPr>
          <w:ilvl w:val="0"/>
          <w:numId w:val="9"/>
        </w:numPr>
        <w:tabs>
          <w:tab w:val="decimal" w:pos="284"/>
          <w:tab w:val="left" w:pos="2880"/>
        </w:tabs>
        <w:spacing w:after="0" w:line="240" w:lineRule="auto"/>
        <w:jc w:val="both"/>
      </w:pPr>
      <w:r>
        <w:t xml:space="preserve">pełnieniu </w:t>
      </w:r>
      <w:r w:rsidR="00057101">
        <w:t>funkcji członka organu nadzorczego lub zarządzającego, prokurenta, pełnomocnika,</w:t>
      </w:r>
    </w:p>
    <w:p w14:paraId="6EA66F2E" w14:textId="67894501" w:rsidR="00057101" w:rsidRDefault="00057101" w:rsidP="005E5A5D">
      <w:pPr>
        <w:pStyle w:val="Akapitzlist"/>
        <w:numPr>
          <w:ilvl w:val="0"/>
          <w:numId w:val="9"/>
        </w:numPr>
        <w:tabs>
          <w:tab w:val="decimal" w:pos="284"/>
          <w:tab w:val="left" w:pos="2880"/>
        </w:tabs>
        <w:spacing w:after="0" w:line="240" w:lineRule="auto"/>
        <w:jc w:val="both"/>
      </w:pPr>
      <w:r>
        <w:t>pozostawaniu w związku małżeńskim, w stosunku pokrewieństwa lub powinowactwa w linii prostej, pokrewieństwa drugiego stopnia lub powinowactwa drugiego stopnia w linii bocznej lub w stosunku przysposobienia, opieki lub kurateli.</w:t>
      </w:r>
    </w:p>
    <w:p w14:paraId="1C241160" w14:textId="77777777" w:rsidR="007E4F44" w:rsidRDefault="007E4F44" w:rsidP="0007769A">
      <w:pPr>
        <w:tabs>
          <w:tab w:val="decimal" w:pos="284"/>
          <w:tab w:val="left" w:pos="2880"/>
        </w:tabs>
        <w:spacing w:after="0" w:line="240" w:lineRule="auto"/>
        <w:jc w:val="both"/>
        <w:rPr>
          <w:b/>
          <w:color w:val="2E74B5" w:themeColor="accent1" w:themeShade="BF"/>
        </w:rPr>
      </w:pPr>
    </w:p>
    <w:p w14:paraId="4A8B8232" w14:textId="440BD97E" w:rsidR="00057101" w:rsidRPr="00D560F1" w:rsidRDefault="00057101" w:rsidP="0007769A">
      <w:pPr>
        <w:tabs>
          <w:tab w:val="decimal" w:pos="284"/>
          <w:tab w:val="left" w:pos="2880"/>
        </w:tabs>
        <w:spacing w:after="0" w:line="240" w:lineRule="auto"/>
        <w:jc w:val="both"/>
        <w:rPr>
          <w:b/>
          <w:color w:val="2E74B5" w:themeColor="accent1" w:themeShade="BF"/>
        </w:rPr>
      </w:pPr>
      <w:r w:rsidRPr="00D560F1">
        <w:rPr>
          <w:b/>
          <w:color w:val="2E74B5" w:themeColor="accent1" w:themeShade="BF"/>
        </w:rPr>
        <w:t>V. KRYTERIA OCENY OFERT WRAZ Z INFORMACJĄ O WAGACH PUNKTOWYCH LUB</w:t>
      </w:r>
      <w:r w:rsidR="005141EB">
        <w:rPr>
          <w:b/>
          <w:color w:val="2E74B5" w:themeColor="accent1" w:themeShade="BF"/>
        </w:rPr>
        <w:t xml:space="preserve"> </w:t>
      </w:r>
      <w:r w:rsidRPr="00D560F1">
        <w:rPr>
          <w:b/>
          <w:color w:val="2E74B5" w:themeColor="accent1" w:themeShade="BF"/>
        </w:rPr>
        <w:t>PROCENTOWYCH PRZYPISANYCH DO POSZCZEGÓLNYCH KRYTERIÓW OCENY OFERT:</w:t>
      </w:r>
    </w:p>
    <w:p w14:paraId="650E93A6" w14:textId="77777777" w:rsidR="00E53274" w:rsidRDefault="00E53274" w:rsidP="00057101">
      <w:pPr>
        <w:tabs>
          <w:tab w:val="decimal" w:pos="284"/>
          <w:tab w:val="left" w:pos="2880"/>
        </w:tabs>
        <w:spacing w:after="0" w:line="240" w:lineRule="auto"/>
        <w:ind w:right="720"/>
        <w:jc w:val="both"/>
        <w:rPr>
          <w:b/>
        </w:rPr>
      </w:pPr>
    </w:p>
    <w:p w14:paraId="7B433F30" w14:textId="77777777" w:rsidR="00E96414" w:rsidRDefault="00E96414" w:rsidP="00E96414">
      <w:r>
        <w:t>V.1 Ocena ofert składa się z dwóch części: oceny finansowo handlowej oraz oceny technicznej.</w:t>
      </w:r>
    </w:p>
    <w:tbl>
      <w:tblPr>
        <w:tblStyle w:val="Tabela-Siatka"/>
        <w:tblW w:w="9067" w:type="dxa"/>
        <w:tblLook w:val="04A0" w:firstRow="1" w:lastRow="0" w:firstColumn="1" w:lastColumn="0" w:noHBand="0" w:noVBand="1"/>
      </w:tblPr>
      <w:tblGrid>
        <w:gridCol w:w="988"/>
        <w:gridCol w:w="3543"/>
        <w:gridCol w:w="2835"/>
        <w:gridCol w:w="1701"/>
      </w:tblGrid>
      <w:tr w:rsidR="00E96414" w14:paraId="1E79EDF2" w14:textId="77777777" w:rsidTr="00823DE4">
        <w:tc>
          <w:tcPr>
            <w:tcW w:w="988" w:type="dxa"/>
            <w:vAlign w:val="center"/>
          </w:tcPr>
          <w:p w14:paraId="5DDC0641" w14:textId="77777777" w:rsidR="00E96414" w:rsidRDefault="00E96414" w:rsidP="009B4989">
            <w:pPr>
              <w:jc w:val="center"/>
            </w:pPr>
            <w:r>
              <w:t>L.p.</w:t>
            </w:r>
          </w:p>
        </w:tc>
        <w:tc>
          <w:tcPr>
            <w:tcW w:w="3543" w:type="dxa"/>
            <w:vAlign w:val="center"/>
          </w:tcPr>
          <w:p w14:paraId="5CE8C227" w14:textId="77777777" w:rsidR="00E96414" w:rsidRDefault="00E96414" w:rsidP="009B4989">
            <w:pPr>
              <w:jc w:val="center"/>
            </w:pPr>
            <w:r>
              <w:t>Kryterium</w:t>
            </w:r>
          </w:p>
        </w:tc>
        <w:tc>
          <w:tcPr>
            <w:tcW w:w="2835" w:type="dxa"/>
            <w:vAlign w:val="center"/>
          </w:tcPr>
          <w:p w14:paraId="686D4A80" w14:textId="4F8EA172" w:rsidR="00053D96" w:rsidRDefault="00FF357A" w:rsidP="009B4989">
            <w:pPr>
              <w:jc w:val="center"/>
            </w:pPr>
            <w:r>
              <w:t>Maksymalna</w:t>
            </w:r>
            <w:r w:rsidR="00053D96">
              <w:t xml:space="preserve"> ilość punktów</w:t>
            </w:r>
          </w:p>
        </w:tc>
        <w:tc>
          <w:tcPr>
            <w:tcW w:w="1701" w:type="dxa"/>
          </w:tcPr>
          <w:p w14:paraId="106BD579" w14:textId="6EFF9482" w:rsidR="00E96414" w:rsidRDefault="00E96414">
            <w:pPr>
              <w:jc w:val="center"/>
            </w:pPr>
          </w:p>
          <w:p w14:paraId="43D005C3" w14:textId="75BA47E8" w:rsidR="00053D96" w:rsidRDefault="00053D96">
            <w:pPr>
              <w:jc w:val="center"/>
            </w:pPr>
            <w:r w:rsidRPr="00053D96">
              <w:rPr>
                <w:bCs/>
              </w:rPr>
              <w:t>Waga kryterium [%]</w:t>
            </w:r>
          </w:p>
        </w:tc>
      </w:tr>
      <w:tr w:rsidR="00E96414" w14:paraId="44655346" w14:textId="77777777" w:rsidTr="00823DE4">
        <w:tc>
          <w:tcPr>
            <w:tcW w:w="988" w:type="dxa"/>
            <w:vAlign w:val="center"/>
          </w:tcPr>
          <w:p w14:paraId="46AA2A2A" w14:textId="77777777" w:rsidR="00E96414" w:rsidRDefault="00E96414" w:rsidP="009B4989">
            <w:pPr>
              <w:jc w:val="center"/>
            </w:pPr>
            <w:r>
              <w:t>1</w:t>
            </w:r>
          </w:p>
        </w:tc>
        <w:tc>
          <w:tcPr>
            <w:tcW w:w="3543" w:type="dxa"/>
            <w:vAlign w:val="center"/>
          </w:tcPr>
          <w:p w14:paraId="319C05E8" w14:textId="77777777" w:rsidR="009B4989" w:rsidRPr="00823DE4" w:rsidRDefault="009B4989" w:rsidP="009B4989">
            <w:pPr>
              <w:jc w:val="center"/>
              <w:rPr>
                <w:b/>
                <w:sz w:val="20"/>
                <w:szCs w:val="20"/>
              </w:rPr>
            </w:pPr>
            <w:r w:rsidRPr="00823DE4">
              <w:rPr>
                <w:b/>
                <w:sz w:val="20"/>
                <w:szCs w:val="20"/>
              </w:rPr>
              <w:t>C – cena netto*</w:t>
            </w:r>
          </w:p>
          <w:p w14:paraId="499B636E" w14:textId="77777777" w:rsidR="009B4989" w:rsidRPr="00823DE4" w:rsidRDefault="009B4989" w:rsidP="009B4989">
            <w:pPr>
              <w:jc w:val="center"/>
              <w:rPr>
                <w:b/>
                <w:bCs/>
                <w:sz w:val="20"/>
                <w:szCs w:val="20"/>
              </w:rPr>
            </w:pPr>
            <w:r w:rsidRPr="00823DE4">
              <w:rPr>
                <w:b/>
                <w:bCs/>
                <w:sz w:val="20"/>
                <w:szCs w:val="20"/>
              </w:rPr>
              <w:t>[EURO / PLN]</w:t>
            </w:r>
          </w:p>
          <w:p w14:paraId="23ED7C06" w14:textId="77777777" w:rsidR="009B4989" w:rsidRPr="009B4989" w:rsidRDefault="009B4989" w:rsidP="009B4989">
            <w:pPr>
              <w:jc w:val="center"/>
              <w:rPr>
                <w:b/>
                <w:bCs/>
              </w:rPr>
            </w:pPr>
          </w:p>
          <w:p w14:paraId="794D9D64" w14:textId="69425E1B" w:rsidR="00E96414" w:rsidRPr="00823DE4" w:rsidRDefault="009B4989" w:rsidP="009B4989">
            <w:pPr>
              <w:jc w:val="center"/>
              <w:rPr>
                <w:sz w:val="18"/>
                <w:szCs w:val="18"/>
              </w:rPr>
            </w:pPr>
            <w:r w:rsidRPr="00823DE4">
              <w:rPr>
                <w:i/>
                <w:sz w:val="18"/>
                <w:szCs w:val="18"/>
              </w:rPr>
              <w:lastRenderedPageBreak/>
              <w:t>* Cena oferty musi zawierać wszelkie koszty związane z realizacją przedmiotu zamówienia</w:t>
            </w:r>
          </w:p>
          <w:p w14:paraId="09207184" w14:textId="2F480752" w:rsidR="009B4989" w:rsidRPr="009B4989" w:rsidRDefault="009B4989" w:rsidP="009B4989">
            <w:pPr>
              <w:jc w:val="center"/>
              <w:rPr>
                <w:b/>
              </w:rPr>
            </w:pPr>
          </w:p>
        </w:tc>
        <w:tc>
          <w:tcPr>
            <w:tcW w:w="2835" w:type="dxa"/>
            <w:vAlign w:val="center"/>
          </w:tcPr>
          <w:p w14:paraId="3CAF89C7" w14:textId="680C4BE6" w:rsidR="00E96414" w:rsidRPr="00823DE4" w:rsidRDefault="00053D96" w:rsidP="009B4989">
            <w:pPr>
              <w:jc w:val="center"/>
              <w:rPr>
                <w:sz w:val="20"/>
                <w:szCs w:val="20"/>
              </w:rPr>
            </w:pPr>
            <w:r w:rsidRPr="00823DE4">
              <w:rPr>
                <w:sz w:val="20"/>
                <w:szCs w:val="20"/>
              </w:rPr>
              <w:lastRenderedPageBreak/>
              <w:t>100</w:t>
            </w:r>
          </w:p>
        </w:tc>
        <w:tc>
          <w:tcPr>
            <w:tcW w:w="1701" w:type="dxa"/>
            <w:vAlign w:val="center"/>
          </w:tcPr>
          <w:p w14:paraId="2861DE1D" w14:textId="31E4A6CE" w:rsidR="00E96414" w:rsidRPr="00823DE4" w:rsidRDefault="00E96414" w:rsidP="009B4989">
            <w:pPr>
              <w:jc w:val="center"/>
              <w:rPr>
                <w:sz w:val="20"/>
                <w:szCs w:val="20"/>
              </w:rPr>
            </w:pPr>
          </w:p>
          <w:p w14:paraId="3545734E" w14:textId="12E02AF1" w:rsidR="00053D96" w:rsidRPr="00823DE4" w:rsidRDefault="00053D96" w:rsidP="009B4989">
            <w:pPr>
              <w:jc w:val="center"/>
              <w:rPr>
                <w:sz w:val="20"/>
                <w:szCs w:val="20"/>
              </w:rPr>
            </w:pPr>
            <w:r w:rsidRPr="00823DE4">
              <w:rPr>
                <w:sz w:val="20"/>
                <w:szCs w:val="20"/>
              </w:rPr>
              <w:t>60</w:t>
            </w:r>
          </w:p>
        </w:tc>
      </w:tr>
      <w:tr w:rsidR="00E96414" w14:paraId="40B3C92D" w14:textId="77777777" w:rsidTr="00823DE4">
        <w:trPr>
          <w:trHeight w:val="821"/>
        </w:trPr>
        <w:tc>
          <w:tcPr>
            <w:tcW w:w="988" w:type="dxa"/>
            <w:vAlign w:val="center"/>
          </w:tcPr>
          <w:p w14:paraId="7E387965" w14:textId="76D766EA" w:rsidR="00E96414" w:rsidRDefault="00E96414" w:rsidP="009B4989">
            <w:pPr>
              <w:jc w:val="center"/>
            </w:pPr>
            <w:r>
              <w:t>2</w:t>
            </w:r>
          </w:p>
        </w:tc>
        <w:tc>
          <w:tcPr>
            <w:tcW w:w="3543" w:type="dxa"/>
            <w:vAlign w:val="center"/>
          </w:tcPr>
          <w:p w14:paraId="1A826F0D" w14:textId="77777777" w:rsidR="00053D96" w:rsidRPr="00823DE4" w:rsidRDefault="00E96414" w:rsidP="009B4989">
            <w:pPr>
              <w:jc w:val="center"/>
              <w:rPr>
                <w:b/>
                <w:sz w:val="20"/>
                <w:szCs w:val="20"/>
              </w:rPr>
            </w:pPr>
            <w:r w:rsidRPr="00823DE4">
              <w:rPr>
                <w:b/>
                <w:sz w:val="20"/>
                <w:szCs w:val="20"/>
              </w:rPr>
              <w:t>Termin realizacji</w:t>
            </w:r>
            <w:r w:rsidR="00053D96" w:rsidRPr="00823DE4">
              <w:rPr>
                <w:b/>
                <w:sz w:val="20"/>
                <w:szCs w:val="20"/>
              </w:rPr>
              <w:t xml:space="preserve"> wykonania przedmiotu zamówienia</w:t>
            </w:r>
          </w:p>
          <w:p w14:paraId="57961725" w14:textId="3AC8A201" w:rsidR="00053D96" w:rsidRPr="009B4989" w:rsidRDefault="00053D96" w:rsidP="00823DE4">
            <w:pPr>
              <w:rPr>
                <w:b/>
              </w:rPr>
            </w:pPr>
          </w:p>
        </w:tc>
        <w:tc>
          <w:tcPr>
            <w:tcW w:w="2835" w:type="dxa"/>
            <w:vAlign w:val="center"/>
          </w:tcPr>
          <w:p w14:paraId="3402BF3C" w14:textId="2DD48475" w:rsidR="00E96414" w:rsidRPr="00823DE4" w:rsidRDefault="00FF357A" w:rsidP="009B4989">
            <w:pPr>
              <w:jc w:val="center"/>
              <w:rPr>
                <w:sz w:val="20"/>
                <w:szCs w:val="20"/>
              </w:rPr>
            </w:pPr>
            <w:r w:rsidRPr="00823DE4">
              <w:rPr>
                <w:sz w:val="20"/>
                <w:szCs w:val="20"/>
              </w:rPr>
              <w:t>100</w:t>
            </w:r>
          </w:p>
        </w:tc>
        <w:tc>
          <w:tcPr>
            <w:tcW w:w="1701" w:type="dxa"/>
            <w:vAlign w:val="center"/>
          </w:tcPr>
          <w:p w14:paraId="31F5E08A" w14:textId="4CEA4183" w:rsidR="00FF0E94" w:rsidRPr="00823DE4" w:rsidRDefault="00FF357A" w:rsidP="009B4989">
            <w:pPr>
              <w:jc w:val="center"/>
              <w:rPr>
                <w:sz w:val="20"/>
                <w:szCs w:val="20"/>
              </w:rPr>
            </w:pPr>
            <w:r w:rsidRPr="00823DE4">
              <w:rPr>
                <w:sz w:val="20"/>
                <w:szCs w:val="20"/>
              </w:rPr>
              <w:t>30</w:t>
            </w:r>
          </w:p>
        </w:tc>
      </w:tr>
      <w:tr w:rsidR="00E96414" w:rsidRPr="009B4989" w14:paraId="654D4F54" w14:textId="77777777" w:rsidTr="00823DE4">
        <w:trPr>
          <w:trHeight w:val="723"/>
        </w:trPr>
        <w:tc>
          <w:tcPr>
            <w:tcW w:w="988" w:type="dxa"/>
            <w:vAlign w:val="center"/>
          </w:tcPr>
          <w:p w14:paraId="4C39A248" w14:textId="77777777" w:rsidR="00E96414" w:rsidRPr="009B4989" w:rsidRDefault="00E96414" w:rsidP="009B4989">
            <w:pPr>
              <w:jc w:val="center"/>
            </w:pPr>
            <w:r w:rsidRPr="009B4989">
              <w:t>3</w:t>
            </w:r>
          </w:p>
        </w:tc>
        <w:tc>
          <w:tcPr>
            <w:tcW w:w="3543" w:type="dxa"/>
            <w:vAlign w:val="center"/>
          </w:tcPr>
          <w:p w14:paraId="5A138350" w14:textId="48EE508B" w:rsidR="00053D96" w:rsidRPr="00823DE4" w:rsidRDefault="00E96414" w:rsidP="00823DE4">
            <w:pPr>
              <w:jc w:val="center"/>
              <w:rPr>
                <w:b/>
                <w:sz w:val="20"/>
                <w:szCs w:val="20"/>
              </w:rPr>
            </w:pPr>
            <w:r w:rsidRPr="00823DE4">
              <w:rPr>
                <w:b/>
                <w:sz w:val="20"/>
                <w:szCs w:val="20"/>
              </w:rPr>
              <w:t>Gwarancja</w:t>
            </w:r>
          </w:p>
        </w:tc>
        <w:tc>
          <w:tcPr>
            <w:tcW w:w="2835" w:type="dxa"/>
            <w:vAlign w:val="center"/>
          </w:tcPr>
          <w:p w14:paraId="39A18821" w14:textId="3DFBC5F9" w:rsidR="00E96414" w:rsidRPr="00823DE4" w:rsidRDefault="00053D96" w:rsidP="009B4989">
            <w:pPr>
              <w:jc w:val="center"/>
              <w:rPr>
                <w:sz w:val="20"/>
                <w:szCs w:val="20"/>
              </w:rPr>
            </w:pPr>
            <w:r w:rsidRPr="00823DE4">
              <w:rPr>
                <w:sz w:val="20"/>
                <w:szCs w:val="20"/>
              </w:rPr>
              <w:t>100</w:t>
            </w:r>
          </w:p>
        </w:tc>
        <w:tc>
          <w:tcPr>
            <w:tcW w:w="1701" w:type="dxa"/>
            <w:vAlign w:val="center"/>
          </w:tcPr>
          <w:p w14:paraId="694709BC" w14:textId="67F80163" w:rsidR="00536D99" w:rsidRPr="00823DE4" w:rsidRDefault="00053D96" w:rsidP="00823DE4">
            <w:pPr>
              <w:jc w:val="center"/>
              <w:rPr>
                <w:sz w:val="20"/>
                <w:szCs w:val="20"/>
              </w:rPr>
            </w:pPr>
            <w:r w:rsidRPr="00823DE4">
              <w:rPr>
                <w:sz w:val="20"/>
                <w:szCs w:val="20"/>
              </w:rPr>
              <w:t>10</w:t>
            </w:r>
          </w:p>
        </w:tc>
      </w:tr>
      <w:tr w:rsidR="00053D96" w:rsidRPr="009B4989" w14:paraId="662F65BD" w14:textId="77777777" w:rsidTr="00823DE4">
        <w:tc>
          <w:tcPr>
            <w:tcW w:w="988" w:type="dxa"/>
          </w:tcPr>
          <w:p w14:paraId="1E7182F3" w14:textId="63F6622C" w:rsidR="00053D96" w:rsidRPr="009B4989" w:rsidRDefault="00053D96" w:rsidP="000F16C1"/>
        </w:tc>
        <w:tc>
          <w:tcPr>
            <w:tcW w:w="3543" w:type="dxa"/>
          </w:tcPr>
          <w:p w14:paraId="03B96A1D" w14:textId="1DA87DFF" w:rsidR="00053D96" w:rsidRPr="009B4989" w:rsidRDefault="00053D96" w:rsidP="000F16C1"/>
        </w:tc>
        <w:tc>
          <w:tcPr>
            <w:tcW w:w="2835" w:type="dxa"/>
            <w:vAlign w:val="center"/>
          </w:tcPr>
          <w:p w14:paraId="7B289919" w14:textId="7E211736" w:rsidR="00053D96" w:rsidRPr="00823DE4" w:rsidRDefault="00053D96" w:rsidP="00FF357A">
            <w:pPr>
              <w:jc w:val="center"/>
              <w:rPr>
                <w:sz w:val="20"/>
                <w:szCs w:val="20"/>
              </w:rPr>
            </w:pPr>
            <w:r w:rsidRPr="00823DE4">
              <w:rPr>
                <w:sz w:val="20"/>
                <w:szCs w:val="20"/>
              </w:rPr>
              <w:t>300</w:t>
            </w:r>
          </w:p>
        </w:tc>
        <w:tc>
          <w:tcPr>
            <w:tcW w:w="1701" w:type="dxa"/>
          </w:tcPr>
          <w:p w14:paraId="7F89D7F9" w14:textId="56845BAA" w:rsidR="00053D96" w:rsidRPr="00823DE4" w:rsidRDefault="00053D96" w:rsidP="00FF357A">
            <w:pPr>
              <w:jc w:val="center"/>
              <w:rPr>
                <w:sz w:val="20"/>
                <w:szCs w:val="20"/>
              </w:rPr>
            </w:pPr>
            <w:r w:rsidRPr="00823DE4">
              <w:rPr>
                <w:sz w:val="20"/>
                <w:szCs w:val="20"/>
              </w:rPr>
              <w:t>100</w:t>
            </w:r>
          </w:p>
        </w:tc>
      </w:tr>
    </w:tbl>
    <w:p w14:paraId="497AC0BB" w14:textId="77777777" w:rsidR="00053D96" w:rsidRPr="009B4989" w:rsidRDefault="00053D96" w:rsidP="00C17AC4">
      <w:pPr>
        <w:spacing w:after="0"/>
      </w:pPr>
    </w:p>
    <w:p w14:paraId="61E94825" w14:textId="7EE6B17A" w:rsidR="007935ED" w:rsidRDefault="00E96414" w:rsidP="00C17AC4">
      <w:pPr>
        <w:spacing w:after="0"/>
        <w:rPr>
          <w:b/>
        </w:rPr>
      </w:pPr>
      <w:r w:rsidRPr="009B4989">
        <w:rPr>
          <w:b/>
        </w:rPr>
        <w:t>Kryterium: Cena</w:t>
      </w:r>
    </w:p>
    <w:p w14:paraId="4D818C3B" w14:textId="6783DBB8" w:rsidR="00E96414" w:rsidRPr="005141EB" w:rsidRDefault="00EF52E0" w:rsidP="007935ED">
      <w:pPr>
        <w:spacing w:after="120"/>
        <w:rPr>
          <w:b/>
        </w:rPr>
      </w:pPr>
      <w:r>
        <w:rPr>
          <w:b/>
        </w:rPr>
        <w:t xml:space="preserve">waga: 60% </w:t>
      </w:r>
    </w:p>
    <w:p w14:paraId="7DED96A3" w14:textId="77777777" w:rsidR="00E96414" w:rsidRDefault="00E96414" w:rsidP="005B27A9">
      <w:pPr>
        <w:pStyle w:val="Akapitzlist"/>
        <w:numPr>
          <w:ilvl w:val="0"/>
          <w:numId w:val="4"/>
        </w:numPr>
        <w:jc w:val="both"/>
      </w:pPr>
      <w:r>
        <w:t>Prosimy o podanie cen w wartościach netto (nie zawierających podatku VAT) oraz w wartościach brutto.</w:t>
      </w:r>
    </w:p>
    <w:p w14:paraId="1EB8D7F0" w14:textId="69F847AF" w:rsidR="00E96414" w:rsidRDefault="00E96414" w:rsidP="00A631ED">
      <w:pPr>
        <w:pStyle w:val="Akapitzlist"/>
        <w:numPr>
          <w:ilvl w:val="0"/>
          <w:numId w:val="4"/>
        </w:numPr>
      </w:pPr>
      <w:r>
        <w:t xml:space="preserve">Cena powinna zostać podana w walucie </w:t>
      </w:r>
      <w:r w:rsidR="00627EA6">
        <w:t>EUR</w:t>
      </w:r>
      <w:r w:rsidR="00053D96">
        <w:t xml:space="preserve"> lub PLN</w:t>
      </w:r>
    </w:p>
    <w:p w14:paraId="3440DB3E" w14:textId="77777777" w:rsidR="00E96414" w:rsidRDefault="00E96414" w:rsidP="00A631ED">
      <w:pPr>
        <w:pStyle w:val="Akapitzlist"/>
        <w:numPr>
          <w:ilvl w:val="0"/>
          <w:numId w:val="4"/>
        </w:numPr>
        <w:jc w:val="both"/>
      </w:pPr>
      <w:r>
        <w:t xml:space="preserve">Określenie ceny w innej walucie skutkować będzie przeliczeniem ceny przez Zamawiającego do waluty </w:t>
      </w:r>
      <w:r w:rsidR="00627EA6">
        <w:t>EUR</w:t>
      </w:r>
      <w:r>
        <w:t xml:space="preserve"> przy zastosowaniu tabel kursowych (tabela A – Kursy średnie walut obcych) </w:t>
      </w:r>
      <w:r w:rsidR="00CF27B0">
        <w:t>N</w:t>
      </w:r>
      <w:r>
        <w:t xml:space="preserve">arodowego </w:t>
      </w:r>
      <w:r w:rsidR="00CF27B0">
        <w:t>B</w:t>
      </w:r>
      <w:r>
        <w:t xml:space="preserve">anku Polskiego z dnia określonego w </w:t>
      </w:r>
      <w:r w:rsidRPr="007D4709">
        <w:t xml:space="preserve">pkt. VII.1 </w:t>
      </w:r>
      <w:r>
        <w:t>(końcowy termin składania ofert).</w:t>
      </w:r>
    </w:p>
    <w:p w14:paraId="3727B72F" w14:textId="77777777" w:rsidR="00E96414" w:rsidRDefault="00E96414" w:rsidP="00121F20">
      <w:pPr>
        <w:pStyle w:val="Akapitzlist"/>
        <w:numPr>
          <w:ilvl w:val="0"/>
          <w:numId w:val="4"/>
        </w:numPr>
        <w:jc w:val="both"/>
      </w:pPr>
      <w:r>
        <w:t xml:space="preserve">W przypadku przeprowadzenia negocjacji z Oferentami i składania przez nich ostatecznych ofert, przeliczenie przez Zamawiającego do waluty </w:t>
      </w:r>
      <w:r w:rsidR="00627EA6">
        <w:t>EUR</w:t>
      </w:r>
      <w:r>
        <w:t xml:space="preserve"> dokonane zostanie przy zastosowaniu tabel kursowych (tabela A – Kursy średnie walut obcych) Narodowego Banku Polskiego z dnia określonego w pkt. 3  powyżej.</w:t>
      </w:r>
    </w:p>
    <w:p w14:paraId="09AB61DD" w14:textId="74E2E95A" w:rsidR="00E96414" w:rsidRPr="005141EB" w:rsidRDefault="00E96414" w:rsidP="00121F20">
      <w:pPr>
        <w:pStyle w:val="Akapitzlist"/>
        <w:numPr>
          <w:ilvl w:val="0"/>
          <w:numId w:val="4"/>
        </w:numPr>
        <w:jc w:val="both"/>
      </w:pPr>
      <w:r w:rsidRPr="005141EB">
        <w:t xml:space="preserve">Bez względu na podanie przez Oferenta ceny w walucie innej niż </w:t>
      </w:r>
      <w:r w:rsidR="00627EA6" w:rsidRPr="005141EB">
        <w:t>EUR</w:t>
      </w:r>
      <w:r w:rsidR="00121F20">
        <w:t>, walutą Zamówienia z</w:t>
      </w:r>
      <w:r w:rsidRPr="005141EB">
        <w:t>awart</w:t>
      </w:r>
      <w:r w:rsidR="00EB7BA6">
        <w:t>ego</w:t>
      </w:r>
      <w:r w:rsidRPr="005141EB">
        <w:t xml:space="preserve"> z Oferentem wybranym przez Zamawiającego jest waluta </w:t>
      </w:r>
      <w:r w:rsidR="00627EA6" w:rsidRPr="005141EB">
        <w:t>EUR</w:t>
      </w:r>
      <w:r w:rsidRPr="005141EB">
        <w:t>.</w:t>
      </w:r>
    </w:p>
    <w:p w14:paraId="45131071" w14:textId="353C4B6C" w:rsidR="00E96414" w:rsidRDefault="00E96414" w:rsidP="00121F20">
      <w:pPr>
        <w:jc w:val="both"/>
      </w:pPr>
      <w:r>
        <w:t>Punktacja obliczona zostanie jako proporcja ceny najniższej ze złożonych ofert do ceny z oferty ocenianej w postępowaniu pomnożona przez wagę kryterium.</w:t>
      </w:r>
    </w:p>
    <w:p w14:paraId="3F308388" w14:textId="77777777" w:rsidR="007E4F44" w:rsidRDefault="00EF52E0" w:rsidP="00C17AC4">
      <w:pPr>
        <w:spacing w:after="0"/>
      </w:pPr>
      <w:r>
        <w:t>C =</w:t>
      </w:r>
      <w:r>
        <w:tab/>
        <w:t>(</w:t>
      </w:r>
      <w:proofErr w:type="spellStart"/>
      <w:r>
        <w:t>Cmn</w:t>
      </w:r>
      <w:proofErr w:type="spellEnd"/>
      <w:r>
        <w:t xml:space="preserve"> / </w:t>
      </w:r>
      <w:proofErr w:type="spellStart"/>
      <w:r>
        <w:t>Cnob</w:t>
      </w:r>
      <w:proofErr w:type="spellEnd"/>
      <w:r>
        <w:t>) x 6</w:t>
      </w:r>
      <w:r w:rsidR="00E96414">
        <w:t>0% gdzie:</w:t>
      </w:r>
      <w:r w:rsidR="00E96414">
        <w:br/>
        <w:t xml:space="preserve">C – </w:t>
      </w:r>
      <w:r w:rsidR="00E96414">
        <w:tab/>
        <w:t>liczba punktów za cenę</w:t>
      </w:r>
    </w:p>
    <w:p w14:paraId="076AA256" w14:textId="40C1552C" w:rsidR="00E96414" w:rsidRDefault="00E96414" w:rsidP="00C17AC4">
      <w:pPr>
        <w:spacing w:after="0"/>
      </w:pPr>
      <w:proofErr w:type="spellStart"/>
      <w:r>
        <w:t>Cmn</w:t>
      </w:r>
      <w:proofErr w:type="spellEnd"/>
      <w:r>
        <w:t xml:space="preserve"> -</w:t>
      </w:r>
      <w:r>
        <w:tab/>
        <w:t>cena netto oferty najniższej</w:t>
      </w:r>
      <w:r>
        <w:br/>
      </w:r>
      <w:proofErr w:type="spellStart"/>
      <w:r>
        <w:t>Cnob</w:t>
      </w:r>
      <w:proofErr w:type="spellEnd"/>
      <w:r>
        <w:t xml:space="preserve"> -</w:t>
      </w:r>
      <w:r>
        <w:tab/>
        <w:t>cena netto oferty badanej</w:t>
      </w:r>
    </w:p>
    <w:p w14:paraId="20E26435" w14:textId="77777777" w:rsidR="00C17AC4" w:rsidRDefault="00C17AC4" w:rsidP="00C17AC4">
      <w:pPr>
        <w:spacing w:after="0"/>
      </w:pPr>
    </w:p>
    <w:p w14:paraId="162FD19B" w14:textId="18F6A487" w:rsidR="00FF0E94" w:rsidRPr="00FF357A" w:rsidRDefault="00FF0E94" w:rsidP="009B4989">
      <w:pPr>
        <w:spacing w:after="0"/>
        <w:jc w:val="both"/>
        <w:rPr>
          <w:bCs/>
        </w:rPr>
      </w:pPr>
      <w:r w:rsidRPr="00FF357A">
        <w:rPr>
          <w:bCs/>
        </w:rPr>
        <w:t>W ofercie należy podać ostateczną cenę kompleksowego wykonania przedmiotu zamówienia z należytą starannością czynności wymienionych w przedmiocie zamówienia z uwzględnieniem wszystkich kosztów związanych z realizacją zadania niezbędnych do realizacji zamówienia i doliczyć do powstałej kwoty inne składniki wpływające na ostateczną cenę</w:t>
      </w:r>
      <w:r w:rsidRPr="00FF357A">
        <w:rPr>
          <w:bCs/>
          <w:i/>
        </w:rPr>
        <w:t>.</w:t>
      </w:r>
      <w:r w:rsidR="009B4989">
        <w:rPr>
          <w:bCs/>
          <w:i/>
        </w:rPr>
        <w:t xml:space="preserve"> </w:t>
      </w:r>
      <w:r w:rsidRPr="00FF357A">
        <w:rPr>
          <w:bCs/>
        </w:rPr>
        <w:t>Ceny te muszą zawierać wszystkie koszty związane z realizacją przedmiotu zamówienia, m.in.:</w:t>
      </w:r>
    </w:p>
    <w:p w14:paraId="4388DD55" w14:textId="77777777" w:rsidR="00FF0E94" w:rsidRPr="00FF357A" w:rsidRDefault="00FF0E94" w:rsidP="00FF357A">
      <w:pPr>
        <w:pStyle w:val="Akapitzlist"/>
        <w:numPr>
          <w:ilvl w:val="0"/>
          <w:numId w:val="23"/>
        </w:numPr>
        <w:spacing w:after="0"/>
        <w:rPr>
          <w:bCs/>
        </w:rPr>
      </w:pPr>
      <w:r w:rsidRPr="00FF357A">
        <w:rPr>
          <w:bCs/>
        </w:rPr>
        <w:t>wartość robót określonych w przedmiocie zamówienia,</w:t>
      </w:r>
    </w:p>
    <w:p w14:paraId="749FDE4B" w14:textId="77777777" w:rsidR="00FF0E94" w:rsidRPr="00FF357A" w:rsidRDefault="00FF0E94" w:rsidP="00FF357A">
      <w:pPr>
        <w:pStyle w:val="Akapitzlist"/>
        <w:numPr>
          <w:ilvl w:val="0"/>
          <w:numId w:val="23"/>
        </w:numPr>
        <w:spacing w:after="0"/>
        <w:rPr>
          <w:bCs/>
        </w:rPr>
      </w:pPr>
      <w:r w:rsidRPr="00FF357A">
        <w:rPr>
          <w:bCs/>
        </w:rPr>
        <w:t>podatek VAT,</w:t>
      </w:r>
    </w:p>
    <w:p w14:paraId="341FC9F9" w14:textId="77777777" w:rsidR="00FF0E94" w:rsidRPr="00FF357A" w:rsidRDefault="00FF0E94" w:rsidP="00FF357A">
      <w:pPr>
        <w:pStyle w:val="Akapitzlist"/>
        <w:numPr>
          <w:ilvl w:val="0"/>
          <w:numId w:val="23"/>
        </w:numPr>
        <w:spacing w:after="0"/>
        <w:rPr>
          <w:bCs/>
        </w:rPr>
      </w:pPr>
      <w:r w:rsidRPr="00FF357A">
        <w:rPr>
          <w:bCs/>
        </w:rPr>
        <w:t>wszystkie zastosowane materiały i urządzenia,</w:t>
      </w:r>
    </w:p>
    <w:p w14:paraId="4294307F" w14:textId="77777777" w:rsidR="00FF0E94" w:rsidRPr="00FF357A" w:rsidRDefault="00FF0E94" w:rsidP="00FF357A">
      <w:pPr>
        <w:pStyle w:val="Akapitzlist"/>
        <w:numPr>
          <w:ilvl w:val="0"/>
          <w:numId w:val="23"/>
        </w:numPr>
        <w:spacing w:after="0"/>
        <w:rPr>
          <w:bCs/>
        </w:rPr>
      </w:pPr>
      <w:r w:rsidRPr="00FF357A">
        <w:rPr>
          <w:bCs/>
        </w:rPr>
        <w:t>koszty pracy ludzi i sprzętu,</w:t>
      </w:r>
    </w:p>
    <w:p w14:paraId="4A154636" w14:textId="1861304D" w:rsidR="00FF0E94" w:rsidRDefault="00FF0E94" w:rsidP="00FF357A">
      <w:pPr>
        <w:pStyle w:val="Akapitzlist"/>
        <w:numPr>
          <w:ilvl w:val="0"/>
          <w:numId w:val="23"/>
        </w:numPr>
        <w:spacing w:after="0"/>
        <w:rPr>
          <w:bCs/>
        </w:rPr>
      </w:pPr>
      <w:r w:rsidRPr="00FF357A">
        <w:rPr>
          <w:bCs/>
        </w:rPr>
        <w:t>koszty transportu,</w:t>
      </w:r>
    </w:p>
    <w:p w14:paraId="2D3369CC" w14:textId="77777777" w:rsidR="00FF0E94" w:rsidRPr="00FF357A" w:rsidRDefault="00FF0E94" w:rsidP="00FF357A">
      <w:pPr>
        <w:pStyle w:val="Akapitzlist"/>
        <w:numPr>
          <w:ilvl w:val="0"/>
          <w:numId w:val="23"/>
        </w:numPr>
        <w:spacing w:after="0"/>
        <w:rPr>
          <w:bCs/>
        </w:rPr>
      </w:pPr>
      <w:r w:rsidRPr="00FF357A">
        <w:rPr>
          <w:bCs/>
        </w:rPr>
        <w:t>koszty zabezpieczenia terenu,</w:t>
      </w:r>
    </w:p>
    <w:p w14:paraId="286E8B55" w14:textId="77777777" w:rsidR="00FF0E94" w:rsidRPr="00FF357A" w:rsidRDefault="00FF0E94" w:rsidP="00FF357A">
      <w:pPr>
        <w:pStyle w:val="Akapitzlist"/>
        <w:numPr>
          <w:ilvl w:val="0"/>
          <w:numId w:val="23"/>
        </w:numPr>
        <w:spacing w:after="0"/>
        <w:rPr>
          <w:bCs/>
        </w:rPr>
      </w:pPr>
      <w:r w:rsidRPr="00FF357A">
        <w:rPr>
          <w:bCs/>
        </w:rPr>
        <w:t>wszystkie podatki i opłaty,</w:t>
      </w:r>
    </w:p>
    <w:p w14:paraId="33E3F5A6" w14:textId="77777777" w:rsidR="00FF0E94" w:rsidRPr="00FF357A" w:rsidRDefault="00FF0E94" w:rsidP="00FF357A">
      <w:pPr>
        <w:pStyle w:val="Akapitzlist"/>
        <w:numPr>
          <w:ilvl w:val="0"/>
          <w:numId w:val="23"/>
        </w:numPr>
        <w:spacing w:after="0"/>
        <w:rPr>
          <w:bCs/>
        </w:rPr>
      </w:pPr>
      <w:r w:rsidRPr="00FF357A">
        <w:rPr>
          <w:bCs/>
        </w:rPr>
        <w:t>koszty obsługi geodezyjnej budowy</w:t>
      </w:r>
    </w:p>
    <w:p w14:paraId="4B53BCDE" w14:textId="77777777" w:rsidR="00FF0E94" w:rsidRPr="00FF357A" w:rsidRDefault="00FF0E94" w:rsidP="00FF357A">
      <w:pPr>
        <w:pStyle w:val="Akapitzlist"/>
        <w:numPr>
          <w:ilvl w:val="0"/>
          <w:numId w:val="23"/>
        </w:numPr>
        <w:spacing w:after="0"/>
        <w:rPr>
          <w:bCs/>
        </w:rPr>
      </w:pPr>
      <w:r w:rsidRPr="00FF357A">
        <w:rPr>
          <w:bCs/>
        </w:rPr>
        <w:t>koszty ubezpieczeń,</w:t>
      </w:r>
    </w:p>
    <w:p w14:paraId="66816923" w14:textId="77777777" w:rsidR="00FF0E94" w:rsidRPr="00FF357A" w:rsidRDefault="00FF0E94" w:rsidP="00FF357A">
      <w:pPr>
        <w:pStyle w:val="Akapitzlist"/>
        <w:numPr>
          <w:ilvl w:val="0"/>
          <w:numId w:val="23"/>
        </w:numPr>
        <w:spacing w:after="0"/>
        <w:rPr>
          <w:bCs/>
        </w:rPr>
      </w:pPr>
      <w:r w:rsidRPr="00FF357A">
        <w:rPr>
          <w:bCs/>
        </w:rPr>
        <w:lastRenderedPageBreak/>
        <w:t>koszty załadunków i wyładunków,</w:t>
      </w:r>
    </w:p>
    <w:p w14:paraId="0DAB516A" w14:textId="77777777" w:rsidR="00FF0E94" w:rsidRPr="00FF357A" w:rsidRDefault="00FF0E94" w:rsidP="00FF357A">
      <w:pPr>
        <w:pStyle w:val="Akapitzlist"/>
        <w:numPr>
          <w:ilvl w:val="0"/>
          <w:numId w:val="23"/>
        </w:numPr>
        <w:spacing w:after="0"/>
        <w:rPr>
          <w:bCs/>
        </w:rPr>
      </w:pPr>
      <w:r w:rsidRPr="00FF357A">
        <w:rPr>
          <w:bCs/>
        </w:rPr>
        <w:t>wszelkie koszty związane z kompleksowym wykonaniem zamówienia,</w:t>
      </w:r>
    </w:p>
    <w:p w14:paraId="005EFFFE" w14:textId="77777777" w:rsidR="00FF0E94" w:rsidRPr="00FF357A" w:rsidRDefault="00FF0E94" w:rsidP="00FF357A">
      <w:pPr>
        <w:pStyle w:val="Akapitzlist"/>
        <w:numPr>
          <w:ilvl w:val="0"/>
          <w:numId w:val="23"/>
        </w:numPr>
        <w:spacing w:after="0"/>
        <w:rPr>
          <w:bCs/>
        </w:rPr>
      </w:pPr>
      <w:r w:rsidRPr="00FF357A">
        <w:rPr>
          <w:bCs/>
        </w:rPr>
        <w:t>wszelkie opłaty i odszkodowania za szkody, koszty oraz straty wynikłe w związku</w:t>
      </w:r>
      <w:r w:rsidRPr="00FF357A">
        <w:rPr>
          <w:bCs/>
        </w:rPr>
        <w:br/>
        <w:t>z realizacją zamówienia.</w:t>
      </w:r>
    </w:p>
    <w:p w14:paraId="578F5464" w14:textId="77777777" w:rsidR="00FF0E94" w:rsidRPr="00FF357A" w:rsidRDefault="00FF0E94" w:rsidP="006A7164">
      <w:pPr>
        <w:spacing w:after="0"/>
        <w:rPr>
          <w:bCs/>
        </w:rPr>
      </w:pPr>
    </w:p>
    <w:p w14:paraId="639FBF0D" w14:textId="68B27CA1" w:rsidR="00FF0E94" w:rsidRDefault="00FF0E94" w:rsidP="00FF357A">
      <w:pPr>
        <w:spacing w:after="0"/>
        <w:jc w:val="both"/>
        <w:rPr>
          <w:b/>
        </w:rPr>
      </w:pPr>
      <w:r w:rsidRPr="00FF357A">
        <w:t>Następnie oferent od tych kwot odejmuje wszelkie zniżki i bonifikaty i oblicza cenę za wykonanie przedmiotu zamówienia. Tak wyliczoną cenę zamieszcza w ofercie. Cena ta będzie brana pod uwagę przez Komisję Przetargową w trakcie wyboru najkorzystniejszej oferty.</w:t>
      </w:r>
      <w:r w:rsidR="009B4989">
        <w:t xml:space="preserve"> </w:t>
      </w:r>
      <w:r w:rsidRPr="00FF357A">
        <w:rPr>
          <w:bCs/>
          <w:i/>
          <w:u w:val="single"/>
        </w:rPr>
        <w:t>Oferowana cena jest obowiązująca w całym okresie ważności oferty.</w:t>
      </w:r>
    </w:p>
    <w:p w14:paraId="0271339D" w14:textId="77777777" w:rsidR="00FF0E94" w:rsidRDefault="00FF0E94" w:rsidP="00C17AC4">
      <w:pPr>
        <w:spacing w:after="0"/>
        <w:rPr>
          <w:b/>
        </w:rPr>
      </w:pPr>
    </w:p>
    <w:p w14:paraId="4BD5B200" w14:textId="77777777" w:rsidR="00E96414" w:rsidRDefault="00E96414" w:rsidP="00C17AC4">
      <w:pPr>
        <w:spacing w:after="0"/>
        <w:rPr>
          <w:b/>
        </w:rPr>
      </w:pPr>
      <w:bookmarkStart w:id="9" w:name="_Hlk79524936"/>
      <w:r w:rsidRPr="00D15299">
        <w:rPr>
          <w:b/>
        </w:rPr>
        <w:t>Kryterium: Termin realizacji</w:t>
      </w:r>
    </w:p>
    <w:bookmarkEnd w:id="9"/>
    <w:p w14:paraId="601A8B08" w14:textId="18B5A0FA" w:rsidR="00E96414" w:rsidRPr="00D15299" w:rsidRDefault="009B4989" w:rsidP="00E96414">
      <w:pPr>
        <w:rPr>
          <w:b/>
        </w:rPr>
      </w:pPr>
      <w:r>
        <w:rPr>
          <w:b/>
        </w:rPr>
        <w:t xml:space="preserve">waga: 30% </w:t>
      </w:r>
    </w:p>
    <w:p w14:paraId="784164A8" w14:textId="6DCA0284" w:rsidR="00053D96" w:rsidRPr="00053D96" w:rsidRDefault="00E96414" w:rsidP="009B4989">
      <w:pPr>
        <w:spacing w:after="0"/>
        <w:jc w:val="both"/>
      </w:pPr>
      <w:r>
        <w:t xml:space="preserve">Prosimy o </w:t>
      </w:r>
      <w:r w:rsidR="00C17AC4">
        <w:t>przedstawienie ofert</w:t>
      </w:r>
      <w:r w:rsidR="005B42F6">
        <w:t>y</w:t>
      </w:r>
      <w:r>
        <w:t xml:space="preserve"> na warunkach </w:t>
      </w:r>
      <w:r w:rsidRPr="00C17AC4">
        <w:t>DDP Kraków</w:t>
      </w:r>
      <w:r>
        <w:t>, gdzie termin realizac</w:t>
      </w:r>
      <w:r w:rsidR="00C17AC4">
        <w:t>ji oznacza termin dostarczenia</w:t>
      </w:r>
      <w:r w:rsidR="00FF0E94">
        <w:t xml:space="preserve"> </w:t>
      </w:r>
      <w:r w:rsidR="001D2BC6">
        <w:t>instalacji</w:t>
      </w:r>
      <w:r w:rsidR="00522898">
        <w:t xml:space="preserve"> i uruchomienia</w:t>
      </w:r>
      <w:r w:rsidR="00C17AC4">
        <w:t xml:space="preserve"> p</w:t>
      </w:r>
      <w:r>
        <w:t xml:space="preserve">rzedmiotu </w:t>
      </w:r>
      <w:r w:rsidR="00C17AC4">
        <w:t>z</w:t>
      </w:r>
      <w:r>
        <w:t xml:space="preserve">amówienia </w:t>
      </w:r>
      <w:r w:rsidR="00C17AC4">
        <w:t>na</w:t>
      </w:r>
      <w:r>
        <w:t xml:space="preserve"> adres Zamawiającego.</w:t>
      </w:r>
      <w:r w:rsidR="009B4989">
        <w:t xml:space="preserve"> </w:t>
      </w:r>
      <w:r w:rsidR="00053D96" w:rsidRPr="00053D96">
        <w:t>Poprzez realizację przedmiotu zamówienia należy rozumieć spełnienie wszystkich warunków zawartych w kontrakcie oraz pomyślne przeprowadzenie Testu Odbioru Wstępnego (PAT).</w:t>
      </w:r>
      <w:r w:rsidR="009B4989">
        <w:t xml:space="preserve"> </w:t>
      </w:r>
      <w:r w:rsidR="00053D96" w:rsidRPr="00053D96">
        <w:t xml:space="preserve">Oferty wskazujące dłuższy termin dostawy niż </w:t>
      </w:r>
      <w:r w:rsidR="00420928">
        <w:t>10</w:t>
      </w:r>
      <w:r w:rsidR="00053D96" w:rsidRPr="00053D96">
        <w:t xml:space="preserve"> miesięcy zostaną odrzucone (</w:t>
      </w:r>
      <w:r w:rsidR="00053D96" w:rsidRPr="00E93CEA">
        <w:rPr>
          <w:b/>
        </w:rPr>
        <w:t>warunek dopuszczający</w:t>
      </w:r>
      <w:r w:rsidR="00053D96" w:rsidRPr="00053D96">
        <w:t>)</w:t>
      </w:r>
      <w:r w:rsidR="00053D96">
        <w:t xml:space="preserve">. </w:t>
      </w:r>
    </w:p>
    <w:p w14:paraId="7DF82250" w14:textId="77777777" w:rsidR="00053D96" w:rsidRDefault="00053D96" w:rsidP="00C17AC4">
      <w:pPr>
        <w:spacing w:after="0"/>
        <w:jc w:val="both"/>
      </w:pPr>
    </w:p>
    <w:p w14:paraId="26F5D6B3" w14:textId="77777777" w:rsidR="009875FD" w:rsidRPr="00636FD1" w:rsidRDefault="00E96414" w:rsidP="009875FD">
      <w:pPr>
        <w:spacing w:after="0"/>
        <w:jc w:val="both"/>
      </w:pPr>
      <w:bookmarkStart w:id="10" w:name="_Hlk79524985"/>
      <w:r w:rsidRPr="00636FD1">
        <w:t>Opis sposobu przyznawania punktacji za spełnienie danego kryterium oceny ofert.</w:t>
      </w:r>
    </w:p>
    <w:p w14:paraId="0A7DAFCD" w14:textId="05C2FFE3" w:rsidR="00C87D87" w:rsidRPr="00636FD1" w:rsidRDefault="00C87D87" w:rsidP="00C87D87">
      <w:pPr>
        <w:spacing w:after="0"/>
        <w:jc w:val="both"/>
      </w:pPr>
      <w:r w:rsidRPr="00636FD1">
        <w:t xml:space="preserve">TR =       Termin dostawy z oferty ≤ </w:t>
      </w:r>
      <w:r w:rsidR="00C404EB" w:rsidRPr="00636FD1">
        <w:t>8,5</w:t>
      </w:r>
      <w:r w:rsidRPr="00636FD1">
        <w:t xml:space="preserve"> miesiąca                                      = 30 punktów</w:t>
      </w:r>
    </w:p>
    <w:p w14:paraId="12CDF609" w14:textId="77F478BF" w:rsidR="00C87D87" w:rsidRPr="00636FD1" w:rsidRDefault="00C87D87" w:rsidP="00C87D87">
      <w:pPr>
        <w:spacing w:after="0"/>
        <w:jc w:val="both"/>
      </w:pPr>
      <w:r w:rsidRPr="00636FD1">
        <w:t xml:space="preserve">               </w:t>
      </w:r>
      <w:r w:rsidR="00C404EB" w:rsidRPr="00636FD1">
        <w:t>8,5</w:t>
      </w:r>
      <w:r w:rsidRPr="00636FD1">
        <w:t xml:space="preserve"> miesiąca &lt; Termin dostawy z oferty ≤ </w:t>
      </w:r>
      <w:r w:rsidR="00C404EB" w:rsidRPr="00636FD1">
        <w:t>9</w:t>
      </w:r>
      <w:r w:rsidRPr="00636FD1">
        <w:t xml:space="preserve"> miesiące               = 20 punktów</w:t>
      </w:r>
    </w:p>
    <w:p w14:paraId="02647158" w14:textId="1944D2FF" w:rsidR="00C87D87" w:rsidRPr="00636FD1" w:rsidRDefault="00C87D87" w:rsidP="00C87D87">
      <w:pPr>
        <w:spacing w:after="0"/>
        <w:jc w:val="both"/>
      </w:pPr>
      <w:r w:rsidRPr="00636FD1">
        <w:t xml:space="preserve">               </w:t>
      </w:r>
      <w:r w:rsidR="00C404EB" w:rsidRPr="00636FD1">
        <w:t>9</w:t>
      </w:r>
      <w:r w:rsidRPr="00636FD1">
        <w:t xml:space="preserve"> miesiące &lt; Termin dostawy z oferty ≤ </w:t>
      </w:r>
      <w:r w:rsidR="005D0E81" w:rsidRPr="00636FD1">
        <w:t>9</w:t>
      </w:r>
      <w:r w:rsidR="00C404EB" w:rsidRPr="00636FD1">
        <w:t>,5</w:t>
      </w:r>
      <w:r w:rsidRPr="00636FD1">
        <w:t xml:space="preserve"> miesiąca               = 10 punktów</w:t>
      </w:r>
    </w:p>
    <w:p w14:paraId="6731322D" w14:textId="32B2B8FA" w:rsidR="00C87D87" w:rsidRPr="00636FD1" w:rsidRDefault="00C87D87" w:rsidP="00C87D87">
      <w:pPr>
        <w:spacing w:after="0"/>
        <w:jc w:val="both"/>
      </w:pPr>
      <w:r w:rsidRPr="00636FD1">
        <w:t xml:space="preserve">               </w:t>
      </w:r>
      <w:r w:rsidR="005D0E81" w:rsidRPr="00636FD1">
        <w:t>9</w:t>
      </w:r>
      <w:r w:rsidR="00C404EB" w:rsidRPr="00636FD1">
        <w:t>,5</w:t>
      </w:r>
      <w:r w:rsidRPr="00636FD1">
        <w:t xml:space="preserve"> miesiąca &lt; Termin dostawy z oferty ≤ </w:t>
      </w:r>
      <w:r w:rsidR="005D0E81" w:rsidRPr="00636FD1">
        <w:t>10</w:t>
      </w:r>
      <w:r w:rsidRPr="00636FD1">
        <w:t xml:space="preserve"> miesięcy               =  0 punktów</w:t>
      </w:r>
    </w:p>
    <w:p w14:paraId="2EDB7E24" w14:textId="41BA5197" w:rsidR="00053D96" w:rsidRDefault="00053D96" w:rsidP="00C87D87">
      <w:pPr>
        <w:spacing w:after="0"/>
        <w:jc w:val="both"/>
      </w:pPr>
      <w:r w:rsidRPr="00636FD1">
        <w:t xml:space="preserve">Postąpienie co </w:t>
      </w:r>
      <w:r w:rsidR="00C404EB" w:rsidRPr="00636FD1">
        <w:t>pół miesiąca</w:t>
      </w:r>
      <w:r w:rsidRPr="00636FD1">
        <w:t>.</w:t>
      </w:r>
    </w:p>
    <w:bookmarkEnd w:id="10"/>
    <w:p w14:paraId="01210809" w14:textId="77777777" w:rsidR="00C87D87" w:rsidRDefault="00C87D87" w:rsidP="00C87D87">
      <w:pPr>
        <w:spacing w:after="0"/>
        <w:jc w:val="both"/>
      </w:pPr>
    </w:p>
    <w:p w14:paraId="4356A2A0" w14:textId="77777777" w:rsidR="00E96414" w:rsidRDefault="00E96414" w:rsidP="009875FD">
      <w:pPr>
        <w:spacing w:after="0"/>
      </w:pPr>
      <w:r>
        <w:rPr>
          <w:b/>
        </w:rPr>
        <w:t>Kryterium: Gwarancja</w:t>
      </w:r>
    </w:p>
    <w:p w14:paraId="6DA99E3A" w14:textId="65B1B8CD" w:rsidR="00E96414" w:rsidRDefault="00E96414" w:rsidP="009875FD">
      <w:pPr>
        <w:spacing w:after="0"/>
        <w:rPr>
          <w:b/>
        </w:rPr>
      </w:pPr>
      <w:r w:rsidRPr="00C5056A">
        <w:rPr>
          <w:b/>
        </w:rPr>
        <w:t xml:space="preserve">waga: </w:t>
      </w:r>
      <w:r w:rsidR="009B4989">
        <w:rPr>
          <w:b/>
        </w:rPr>
        <w:t xml:space="preserve">10% </w:t>
      </w:r>
    </w:p>
    <w:p w14:paraId="6E0B8E33" w14:textId="77777777" w:rsidR="007E4F44" w:rsidRDefault="007E4F44" w:rsidP="009875FD">
      <w:pPr>
        <w:spacing w:after="0"/>
        <w:rPr>
          <w:b/>
        </w:rPr>
      </w:pPr>
    </w:p>
    <w:p w14:paraId="5E03A1C4" w14:textId="77777777" w:rsidR="00E96414" w:rsidRDefault="00E96414" w:rsidP="009B4989">
      <w:pPr>
        <w:spacing w:after="0"/>
        <w:jc w:val="both"/>
      </w:pPr>
      <w:r>
        <w:t>Opis sposobu przyznawania punktacji za spełnienie danego kryterium oceny ofert.</w:t>
      </w:r>
    </w:p>
    <w:p w14:paraId="4C61CED8" w14:textId="5B7F26E9" w:rsidR="009875FD" w:rsidRDefault="00053D96" w:rsidP="009B4989">
      <w:pPr>
        <w:spacing w:after="0"/>
        <w:jc w:val="both"/>
      </w:pPr>
      <w:r w:rsidRPr="00053D96">
        <w:t>Okres gwarancji zawarty w ofercie wynosi minimum 12 miesięcy od podpisania protokołu testu akceptacyjnego (PAC).</w:t>
      </w:r>
      <w:r w:rsidR="009B4989">
        <w:t xml:space="preserve">  </w:t>
      </w:r>
      <w:r w:rsidRPr="00053D96">
        <w:t>Oferty wskazujące krótszy okres gwarancji niż 12 miesięcy zostaną odrzucone</w:t>
      </w:r>
      <w:r w:rsidR="00FA2297">
        <w:t xml:space="preserve"> (</w:t>
      </w:r>
      <w:r w:rsidR="00FA2297" w:rsidRPr="00054270">
        <w:rPr>
          <w:b/>
        </w:rPr>
        <w:t>warunek dostępu</w:t>
      </w:r>
      <w:r w:rsidR="00FA2297">
        <w:t>)</w:t>
      </w:r>
      <w:r>
        <w:t xml:space="preserve">. </w:t>
      </w:r>
    </w:p>
    <w:p w14:paraId="5F490ADC" w14:textId="77777777" w:rsidR="00E96414" w:rsidRDefault="00E96414" w:rsidP="009875FD">
      <w:pPr>
        <w:spacing w:after="0"/>
        <w:jc w:val="both"/>
      </w:pPr>
      <w:r>
        <w:t>Punktacja dla kryterium gwarancja będzie rozpatrywana na podstawie deklarowanego przez Dostawcę  okresu gwarancji dostarczonych urządzeń:</w:t>
      </w:r>
    </w:p>
    <w:p w14:paraId="56FE7B9C" w14:textId="77777777" w:rsidR="009B4989" w:rsidRDefault="009B4989" w:rsidP="00FF357A">
      <w:pPr>
        <w:spacing w:after="0" w:line="240" w:lineRule="auto"/>
        <w:ind w:left="705" w:hanging="705"/>
      </w:pPr>
    </w:p>
    <w:p w14:paraId="10328453" w14:textId="37AC9EC3" w:rsidR="00E96414" w:rsidRDefault="00383A58" w:rsidP="00FF357A">
      <w:pPr>
        <w:spacing w:after="0" w:line="240" w:lineRule="auto"/>
        <w:ind w:left="705" w:hanging="705"/>
      </w:pPr>
      <w:r>
        <w:t>G  =</w:t>
      </w:r>
      <w:r>
        <w:tab/>
        <w:t>gwarancja: 12 miesięcy = 0</w:t>
      </w:r>
      <w:r w:rsidR="00E96414">
        <w:t xml:space="preserve"> pkt</w:t>
      </w:r>
      <w:r w:rsidR="00E96414">
        <w:br/>
        <w:t>gwarancja: 18 miesięcy = 4 pkt</w:t>
      </w:r>
      <w:r w:rsidR="00E96414">
        <w:br/>
        <w:t>gwarancja: 24 miesiące = 6 pkt</w:t>
      </w:r>
      <w:r w:rsidR="00E96414">
        <w:br/>
        <w:t>gwarancja: 30 miesięcy = 8 pkt</w:t>
      </w:r>
      <w:r w:rsidR="00E96414">
        <w:br/>
        <w:t xml:space="preserve">gwarancja: 36 miesięcy i </w:t>
      </w:r>
      <w:r w:rsidR="00054270">
        <w:t>dłużej</w:t>
      </w:r>
      <w:r w:rsidR="00E96414">
        <w:t xml:space="preserve"> = 10 pkt</w:t>
      </w:r>
    </w:p>
    <w:p w14:paraId="745382F1" w14:textId="77777777" w:rsidR="006E00D5" w:rsidRDefault="006E00D5" w:rsidP="00FF357A">
      <w:pPr>
        <w:spacing w:after="0" w:line="240" w:lineRule="auto"/>
        <w:ind w:left="705" w:hanging="705"/>
      </w:pPr>
    </w:p>
    <w:p w14:paraId="6C2E03ED" w14:textId="4E98F853" w:rsidR="00881C1C" w:rsidRDefault="00881C1C" w:rsidP="00881C1C">
      <w:pPr>
        <w:jc w:val="both"/>
      </w:pPr>
      <w:r w:rsidRPr="00881C1C">
        <w:t>Okres gwarancji zawarty w ofercie powinien być podany w miesiącach do pełnych okresów</w:t>
      </w:r>
      <w:r>
        <w:t xml:space="preserve"> </w:t>
      </w:r>
      <w:r w:rsidRPr="00881C1C">
        <w:t>półrocznych.</w:t>
      </w:r>
    </w:p>
    <w:p w14:paraId="40C777BD" w14:textId="1C7435CB" w:rsidR="00F16C6C" w:rsidRDefault="00E96414" w:rsidP="003725CE">
      <w:pPr>
        <w:jc w:val="both"/>
        <w:rPr>
          <w:b/>
        </w:rPr>
      </w:pPr>
      <w:r w:rsidRPr="000F480D">
        <w:rPr>
          <w:b/>
        </w:rPr>
        <w:t>Łączną ilość punktów przyznanych dla danej ocenianej oferty stanowi suma punktów przyznanych w ramach poszczególnych kryteriów:</w:t>
      </w:r>
    </w:p>
    <w:p w14:paraId="2D2ED1D1" w14:textId="7DFE1F3A" w:rsidR="00E96414" w:rsidRPr="009B4989" w:rsidRDefault="009B4989" w:rsidP="009B4989">
      <w:pPr>
        <w:jc w:val="center"/>
        <w:rPr>
          <w:b/>
          <w:sz w:val="28"/>
          <w:szCs w:val="28"/>
        </w:rPr>
      </w:pPr>
      <w:r w:rsidRPr="009B4989">
        <w:rPr>
          <w:b/>
          <w:sz w:val="28"/>
          <w:szCs w:val="28"/>
        </w:rPr>
        <w:t xml:space="preserve">C + TR + G </w:t>
      </w:r>
    </w:p>
    <w:p w14:paraId="5CE61F9C" w14:textId="4A1C8055" w:rsidR="00712915" w:rsidRPr="005D2D1D" w:rsidRDefault="00712915" w:rsidP="00712915">
      <w:pPr>
        <w:numPr>
          <w:ilvl w:val="0"/>
          <w:numId w:val="17"/>
        </w:numPr>
        <w:spacing w:after="0"/>
        <w:jc w:val="both"/>
      </w:pPr>
      <w:r w:rsidRPr="005D2D1D">
        <w:lastRenderedPageBreak/>
        <w:t>Oceny ofert będzie dokonywała Komisja Przetargowa powołana przez Zamawiającego. W pierwszej kolejności ocenie będzie podlegało spełnienie warunków formalnych. Zamawiający może żądać udzielenia przez Oferentów wyjaśnień dotyczących treści złożonych ofert na każdym etapie postepowania, dokonuje poprawek oczywistych omyłek pisarskich, oczywistych omyłek rachunkowych, z uwzględnieniem konsekwencji rachunkowych dokonanych poprawek, innych omyłek polegających na niezgodności oferty z zapytania ofertowego, niepowodujących istotnych zmian w treści oferty za zgodą oferenta. Sprostowanie oczywistych omyłek dokonuje Zamawiający w specjalnym formularzu zawiadamiając o tym oferenta, którego oferta została poprawiona. Jeżeli Oferent nie zgodzi się na poprawienie omyłek w terminie wskazanym przez Zamawiającego, jego oferta zostanie odrzucona.  W dalszej kolejności komisja oceniać będzie spełnienie warunków dopuszczających wymaganych od Oferentów. Informację o wyborze najkorzystniejszej oferty (zawierającą nazwę, adres i cenę zwycięzcy postepowania) zamieści na stronach internetowych Zamawiającego oraz Bazy Konkurencyjności.</w:t>
      </w:r>
    </w:p>
    <w:p w14:paraId="298FF4D6" w14:textId="44B326B3" w:rsidR="00053D96" w:rsidRDefault="00053D96" w:rsidP="00053D96">
      <w:pPr>
        <w:numPr>
          <w:ilvl w:val="0"/>
          <w:numId w:val="17"/>
        </w:numPr>
        <w:spacing w:after="0"/>
        <w:jc w:val="both"/>
      </w:pPr>
      <w:r w:rsidRPr="00053D96">
        <w:t>Zamawiający jako najkorzystniejszą wybierze ofertę, która uzyska największą liczbę zsumowanych punktów.</w:t>
      </w:r>
    </w:p>
    <w:p w14:paraId="41B4A019" w14:textId="77777777" w:rsidR="004D4F5E" w:rsidRDefault="00053D96" w:rsidP="00053D96">
      <w:pPr>
        <w:numPr>
          <w:ilvl w:val="0"/>
          <w:numId w:val="17"/>
        </w:numPr>
        <w:spacing w:after="0"/>
        <w:jc w:val="both"/>
        <w:rPr>
          <w:bCs/>
        </w:rPr>
      </w:pPr>
      <w:r w:rsidRPr="009B4989">
        <w:rPr>
          <w:bCs/>
        </w:rPr>
        <w:t>W przypadku gdy w ramach dokonywania zakupu usług i dostaw niezbędnych do realizacji Projektu, Zamawiający będzie rozstrzygał pomiędzy kilkoma ofertami najkorzystniejszymi pod względem gospodarczym, wybierze ofertę korzystniejszą od strony oddziaływania na środowisko i klimat. Ocena na podstawie udzielonej odpowiedzi na pytanie: Czy stosują Państwo Zintegrowany System Zarządzania? (TAK / NIE).</w:t>
      </w:r>
      <w:r w:rsidR="009B4989" w:rsidRPr="009B4989">
        <w:rPr>
          <w:bCs/>
        </w:rPr>
        <w:t xml:space="preserve"> </w:t>
      </w:r>
    </w:p>
    <w:p w14:paraId="0529E9D0" w14:textId="66647426" w:rsidR="00053D96" w:rsidRPr="009B4989" w:rsidRDefault="00053D96" w:rsidP="004D4F5E">
      <w:pPr>
        <w:spacing w:after="0"/>
        <w:ind w:left="1080"/>
        <w:jc w:val="both"/>
        <w:rPr>
          <w:bCs/>
        </w:rPr>
      </w:pPr>
      <w:r w:rsidRPr="009B4989">
        <w:rPr>
          <w:bCs/>
        </w:rPr>
        <w:t xml:space="preserve">W związku z powyższym Zamawiający prosi o podanie w treści oferty informacji o stosowaniu w Państwa firmie Zintegrowanego Systemu Zarządzania m.in.: w skład którego wchodzi System zarządzania środowiskowego </w:t>
      </w:r>
      <w:hyperlink r:id="rId12" w:tooltip="ISO 14001" w:history="1">
        <w:r w:rsidRPr="009B4989">
          <w:rPr>
            <w:rStyle w:val="Hipercze"/>
            <w:bCs/>
          </w:rPr>
          <w:t>ISO 14001</w:t>
        </w:r>
      </w:hyperlink>
      <w:r w:rsidRPr="009B4989">
        <w:rPr>
          <w:bCs/>
        </w:rPr>
        <w:t>. (TAK stosujemy / NIE stosujemy).</w:t>
      </w:r>
      <w:r w:rsidR="009B4989" w:rsidRPr="009B4989">
        <w:rPr>
          <w:bCs/>
        </w:rPr>
        <w:t xml:space="preserve"> </w:t>
      </w:r>
      <w:r w:rsidRPr="009B4989">
        <w:rPr>
          <w:bCs/>
        </w:rPr>
        <w:t>W sytuacji nie podania w treści oferty w/w informacji Zamawiający założy, że Zintegrowany System Zarządzania nie jest stosowany u danego Oferenta.</w:t>
      </w:r>
      <w:r w:rsidR="009B4989" w:rsidRPr="009B4989">
        <w:rPr>
          <w:bCs/>
        </w:rPr>
        <w:t xml:space="preserve"> </w:t>
      </w:r>
      <w:r w:rsidRPr="009B4989">
        <w:rPr>
          <w:bCs/>
        </w:rPr>
        <w:t>Brak w treści oferty w/w informacji nie ma wpływu na ocenę kompletności oferty od strony formalnej i nie powoduje jej odrzucenia.</w:t>
      </w:r>
    </w:p>
    <w:p w14:paraId="33FB7102" w14:textId="77777777" w:rsidR="00053D96" w:rsidRPr="00053D96" w:rsidRDefault="00053D96" w:rsidP="00053D96">
      <w:pPr>
        <w:numPr>
          <w:ilvl w:val="0"/>
          <w:numId w:val="17"/>
        </w:numPr>
        <w:spacing w:after="0"/>
        <w:jc w:val="both"/>
        <w:rPr>
          <w:bCs/>
        </w:rPr>
      </w:pPr>
      <w:r w:rsidRPr="00053D96">
        <w:rPr>
          <w:bCs/>
        </w:rPr>
        <w:t xml:space="preserve">Jeżeli nadal będzie sytuacja równej ilości punktów i Zamawiający nadal będzie rozstrzygał pomiędzy kilkoma ofertami o równej ilości punktów, Zamawiający ma prawo wezwać Oferentów, których oferty uzyskały najwyższą końcową ilość punktów o uzupełnienie oferty poprzez podanie wskazanych przez Zamawiającego informacji dotyczących oddziaływania przedmiotu oferty na środowisko (np. mniejsza energochłonność, mniejsze zużycie wody, wykorzystanie materiałów pochodzących z recyclingu etc.).  </w:t>
      </w:r>
    </w:p>
    <w:p w14:paraId="084B8CC6" w14:textId="77777777" w:rsidR="00053D96" w:rsidRDefault="00053D96" w:rsidP="00CA3D49">
      <w:pPr>
        <w:spacing w:after="0"/>
        <w:jc w:val="both"/>
      </w:pPr>
    </w:p>
    <w:p w14:paraId="7772EAC9" w14:textId="77777777" w:rsidR="00C11BCF" w:rsidRDefault="00C11BCF" w:rsidP="007E4F44">
      <w:pPr>
        <w:tabs>
          <w:tab w:val="decimal" w:pos="284"/>
          <w:tab w:val="left" w:pos="2880"/>
        </w:tabs>
        <w:spacing w:after="0" w:line="240" w:lineRule="auto"/>
        <w:jc w:val="both"/>
        <w:rPr>
          <w:b/>
          <w:color w:val="2E74B5" w:themeColor="accent1" w:themeShade="BF"/>
        </w:rPr>
      </w:pPr>
      <w:r w:rsidRPr="00C11BCF">
        <w:rPr>
          <w:b/>
          <w:color w:val="2E74B5" w:themeColor="accent1" w:themeShade="BF"/>
        </w:rPr>
        <w:t xml:space="preserve">VI. INFORMACJA O ŻĄDANYM PRZEZ ZAMAWIAJĄCEGO ZABEZPIECZENIU NALEŻYTEGO WYKONANIA UMOWY (JEŻELI ZAMAWIAJĄCY ŻĄDA TAKIEGO ZABEZPIECZENIA): </w:t>
      </w:r>
    </w:p>
    <w:p w14:paraId="0EA60893" w14:textId="77777777" w:rsidR="00C11BCF" w:rsidRPr="00C11BCF" w:rsidRDefault="00C11BCF" w:rsidP="00C11BCF">
      <w:pPr>
        <w:tabs>
          <w:tab w:val="decimal" w:pos="284"/>
          <w:tab w:val="left" w:pos="2880"/>
        </w:tabs>
        <w:spacing w:after="0" w:line="240" w:lineRule="auto"/>
        <w:ind w:right="720"/>
        <w:jc w:val="both"/>
        <w:rPr>
          <w:b/>
          <w:color w:val="2E74B5" w:themeColor="accent1" w:themeShade="BF"/>
        </w:rPr>
      </w:pPr>
    </w:p>
    <w:p w14:paraId="0C9C0F5E" w14:textId="6806B7A9" w:rsidR="00053D96" w:rsidRPr="00053D96" w:rsidRDefault="00053D96" w:rsidP="00053D96">
      <w:pPr>
        <w:numPr>
          <w:ilvl w:val="0"/>
          <w:numId w:val="18"/>
        </w:numPr>
        <w:spacing w:after="0"/>
        <w:jc w:val="both"/>
        <w:rPr>
          <w:bCs/>
        </w:rPr>
      </w:pPr>
      <w:r w:rsidRPr="00053D96">
        <w:rPr>
          <w:bCs/>
        </w:rPr>
        <w:t xml:space="preserve">W związku z rygorystycznymi obowiązkami Zamawiającego wynikającymi z umowy o dofinansowanie w zakresie terminu zakończenia projektu i związanego z tym terminem obostrzeniami, Zamawiający zastrzega sobie prawo do wprowadzenia do umowy </w:t>
      </w:r>
      <w:r w:rsidR="007E4F44">
        <w:rPr>
          <w:bCs/>
        </w:rPr>
        <w:br/>
      </w:r>
      <w:r w:rsidRPr="00053D96">
        <w:rPr>
          <w:bCs/>
        </w:rPr>
        <w:t>z Wykonawcą zapis</w:t>
      </w:r>
      <w:r w:rsidR="00A70E97">
        <w:rPr>
          <w:bCs/>
        </w:rPr>
        <w:t>ów</w:t>
      </w:r>
      <w:r w:rsidRPr="00053D96">
        <w:rPr>
          <w:bCs/>
        </w:rPr>
        <w:t xml:space="preserve"> gwarantując</w:t>
      </w:r>
      <w:r w:rsidR="00A70E97">
        <w:rPr>
          <w:bCs/>
        </w:rPr>
        <w:t>ych</w:t>
      </w:r>
      <w:r w:rsidRPr="00053D96">
        <w:rPr>
          <w:bCs/>
        </w:rPr>
        <w:t xml:space="preserve"> wypłatę środków finansowych przy spełnieniu określonych warunków z rygorami dla Przyjmującego Zamówienie/ Dostawcy w zakresie należytego wykonania umowy w postaci gwarancji bankowej lub gwarancji należytego wykonania umowy, zgodnie z opisem wskazanym w pkt. VI.2. </w:t>
      </w:r>
    </w:p>
    <w:p w14:paraId="5A0636A1" w14:textId="1BECBFB6" w:rsidR="00053D96" w:rsidRDefault="00053D96" w:rsidP="00053D96">
      <w:pPr>
        <w:numPr>
          <w:ilvl w:val="0"/>
          <w:numId w:val="18"/>
        </w:numPr>
        <w:spacing w:after="0"/>
        <w:jc w:val="both"/>
        <w:rPr>
          <w:bCs/>
        </w:rPr>
      </w:pPr>
      <w:r w:rsidRPr="00374EE3">
        <w:rPr>
          <w:bCs/>
        </w:rPr>
        <w:t xml:space="preserve">Wykonawca zobowiązuje się do dostarczenia Zamawiającemu, w terminie </w:t>
      </w:r>
      <w:r w:rsidR="00BE0BBA" w:rsidRPr="00374EE3">
        <w:rPr>
          <w:bCs/>
        </w:rPr>
        <w:t>14</w:t>
      </w:r>
      <w:r w:rsidRPr="00374EE3">
        <w:rPr>
          <w:bCs/>
        </w:rPr>
        <w:t xml:space="preserve"> dni od dnia zawarcia Umowy, gwarancji bankowej zgodnej co do zasadniczych kwestii z jednym z</w:t>
      </w:r>
      <w:r w:rsidR="007646C9" w:rsidRPr="00374EE3">
        <w:rPr>
          <w:bCs/>
        </w:rPr>
        <w:t>e</w:t>
      </w:r>
      <w:r w:rsidRPr="009B4989">
        <w:rPr>
          <w:bCs/>
        </w:rPr>
        <w:t xml:space="preserve"> </w:t>
      </w:r>
      <w:r w:rsidRPr="009B4989">
        <w:rPr>
          <w:bCs/>
        </w:rPr>
        <w:lastRenderedPageBreak/>
        <w:t xml:space="preserve">wzorów wskazanym w Załączniku nr </w:t>
      </w:r>
      <w:r w:rsidR="009473A2" w:rsidRPr="009B4989">
        <w:rPr>
          <w:bCs/>
        </w:rPr>
        <w:t>8</w:t>
      </w:r>
      <w:r w:rsidRPr="009B4989">
        <w:rPr>
          <w:bCs/>
        </w:rPr>
        <w:t xml:space="preserve"> do niniejszego zapytania ofertowego. Niedostarczenie gwarancji bankowej lub dostarczenie gwarancji bankowej niezgodnej co do zasadniczych kwestii ze wzorem Zamawiającego, uprawniać będzie Zamawiającego</w:t>
      </w:r>
      <w:r w:rsidRPr="00053D96">
        <w:rPr>
          <w:bCs/>
        </w:rPr>
        <w:t xml:space="preserve"> do powstrzymania się ze wszelkimi płatnościami do chwili przedłożenia przez Wykonawcę odpowiednich dokumentów gwarancji, a Wykonawcy nie będą przysługiwać żadne roszczenia z tytułu powstrzymania płatności.</w:t>
      </w:r>
    </w:p>
    <w:p w14:paraId="3B6AA225" w14:textId="77777777" w:rsidR="00053D96" w:rsidRPr="00053D96" w:rsidRDefault="00053D96" w:rsidP="00053D96">
      <w:pPr>
        <w:numPr>
          <w:ilvl w:val="0"/>
          <w:numId w:val="18"/>
        </w:numPr>
        <w:spacing w:after="0"/>
        <w:jc w:val="both"/>
        <w:rPr>
          <w:bCs/>
        </w:rPr>
      </w:pPr>
      <w:r w:rsidRPr="00053D96">
        <w:rPr>
          <w:bCs/>
        </w:rPr>
        <w:t>Zamawiający zastrzega sobie prawo do żądania od Oferenta, którego oferta została wybrana dodatkowego zabezpieczenia należytego wykonania umowy, zwanego dalej „zabezpieczeniem”.</w:t>
      </w:r>
    </w:p>
    <w:p w14:paraId="04DB2F40" w14:textId="77777777" w:rsidR="00053D96" w:rsidRPr="00053D96" w:rsidRDefault="00053D96" w:rsidP="00053D96">
      <w:pPr>
        <w:numPr>
          <w:ilvl w:val="0"/>
          <w:numId w:val="18"/>
        </w:numPr>
        <w:spacing w:after="0"/>
        <w:jc w:val="both"/>
        <w:rPr>
          <w:bCs/>
        </w:rPr>
      </w:pPr>
      <w:r w:rsidRPr="00053D96">
        <w:rPr>
          <w:bCs/>
        </w:rPr>
        <w:t>Zabezpieczenie będzie służyło pokryciu roszczeń z tytułu niewykonania lub nienależytego wykonania umowy oraz z tytułu zwrotu zaliczki zapłaconej Oferentowi. Jeżeli Oferent będzie jednocześnie gwarantem, zabezpieczenie będzie służyło także pokryciu roszczeń z tytułu gwarancji jakości.</w:t>
      </w:r>
    </w:p>
    <w:p w14:paraId="67B05A80" w14:textId="77777777" w:rsidR="00053D96" w:rsidRPr="00053D96" w:rsidRDefault="00053D96" w:rsidP="00053D96">
      <w:pPr>
        <w:numPr>
          <w:ilvl w:val="0"/>
          <w:numId w:val="18"/>
        </w:numPr>
        <w:spacing w:after="0"/>
        <w:jc w:val="both"/>
        <w:rPr>
          <w:bCs/>
        </w:rPr>
      </w:pPr>
      <w:r w:rsidRPr="00053D96">
        <w:rPr>
          <w:bCs/>
        </w:rPr>
        <w:t xml:space="preserve">Szczegółowy opis żądanych zabezpieczeń zgodnie z postanowieniami zapisów umowy. </w:t>
      </w:r>
    </w:p>
    <w:p w14:paraId="61745AB8" w14:textId="77777777" w:rsidR="00053D96" w:rsidRDefault="00053D96" w:rsidP="00C11BCF">
      <w:pPr>
        <w:spacing w:after="0"/>
        <w:jc w:val="both"/>
      </w:pPr>
    </w:p>
    <w:p w14:paraId="6CA22561" w14:textId="77777777" w:rsidR="00057101" w:rsidRPr="001D6D3F" w:rsidRDefault="00057101" w:rsidP="00057101">
      <w:pPr>
        <w:tabs>
          <w:tab w:val="decimal" w:pos="284"/>
          <w:tab w:val="left" w:pos="2880"/>
        </w:tabs>
        <w:spacing w:after="0" w:line="240" w:lineRule="auto"/>
        <w:ind w:right="720"/>
        <w:jc w:val="both"/>
        <w:rPr>
          <w:b/>
          <w:color w:val="2E74B5" w:themeColor="accent1" w:themeShade="BF"/>
        </w:rPr>
      </w:pPr>
      <w:r w:rsidRPr="001D6D3F">
        <w:rPr>
          <w:b/>
          <w:color w:val="2E74B5" w:themeColor="accent1" w:themeShade="BF"/>
        </w:rPr>
        <w:t>VI</w:t>
      </w:r>
      <w:r w:rsidR="00C11BCF">
        <w:rPr>
          <w:b/>
          <w:color w:val="2E74B5" w:themeColor="accent1" w:themeShade="BF"/>
        </w:rPr>
        <w:t>I</w:t>
      </w:r>
      <w:r w:rsidRPr="001D6D3F">
        <w:rPr>
          <w:b/>
          <w:color w:val="2E74B5" w:themeColor="accent1" w:themeShade="BF"/>
        </w:rPr>
        <w:t>. MIEJSCE, TERMIN I TRYB SKŁADANIA OFERT:</w:t>
      </w:r>
    </w:p>
    <w:p w14:paraId="2380E397" w14:textId="77777777" w:rsidR="00057101" w:rsidRPr="001D6D3F" w:rsidRDefault="00057101" w:rsidP="00057101">
      <w:pPr>
        <w:tabs>
          <w:tab w:val="decimal" w:pos="284"/>
          <w:tab w:val="left" w:pos="2880"/>
        </w:tabs>
        <w:spacing w:after="0" w:line="240" w:lineRule="auto"/>
        <w:ind w:right="720"/>
        <w:jc w:val="both"/>
        <w:rPr>
          <w:b/>
          <w:color w:val="2E74B5" w:themeColor="accent1" w:themeShade="BF"/>
        </w:rPr>
      </w:pPr>
    </w:p>
    <w:p w14:paraId="22A7E88E" w14:textId="45D73009" w:rsidR="00057101" w:rsidRDefault="00D40A26" w:rsidP="00057101">
      <w:pPr>
        <w:tabs>
          <w:tab w:val="decimal" w:pos="284"/>
          <w:tab w:val="left" w:pos="2880"/>
        </w:tabs>
        <w:spacing w:after="0" w:line="240" w:lineRule="auto"/>
        <w:ind w:right="720"/>
        <w:jc w:val="both"/>
        <w:rPr>
          <w:b/>
        </w:rPr>
      </w:pPr>
      <w:r w:rsidRPr="009B4989">
        <w:rPr>
          <w:b/>
        </w:rPr>
        <w:t>V</w:t>
      </w:r>
      <w:r w:rsidR="00C11BCF" w:rsidRPr="009B4989">
        <w:rPr>
          <w:b/>
        </w:rPr>
        <w:t>I</w:t>
      </w:r>
      <w:r w:rsidRPr="009B4989">
        <w:rPr>
          <w:b/>
        </w:rPr>
        <w:t>I</w:t>
      </w:r>
      <w:r w:rsidR="00057101" w:rsidRPr="009B4989">
        <w:rPr>
          <w:b/>
        </w:rPr>
        <w:t xml:space="preserve">.1. Oferty należy złożyć do dnia </w:t>
      </w:r>
      <w:r w:rsidR="00A725B2">
        <w:rPr>
          <w:b/>
        </w:rPr>
        <w:t>2</w:t>
      </w:r>
      <w:r w:rsidR="00EC77C7">
        <w:rPr>
          <w:b/>
        </w:rPr>
        <w:t>3</w:t>
      </w:r>
      <w:r w:rsidR="00A725B2">
        <w:rPr>
          <w:b/>
        </w:rPr>
        <w:t>.11.</w:t>
      </w:r>
      <w:r w:rsidR="00712915">
        <w:rPr>
          <w:b/>
        </w:rPr>
        <w:t>2021</w:t>
      </w:r>
      <w:r w:rsidR="00253FD3">
        <w:rPr>
          <w:b/>
        </w:rPr>
        <w:t xml:space="preserve">  </w:t>
      </w:r>
      <w:r w:rsidR="00FF0E94" w:rsidRPr="009B4989">
        <w:rPr>
          <w:b/>
        </w:rPr>
        <w:t xml:space="preserve">do godziny </w:t>
      </w:r>
      <w:r w:rsidR="00EC77C7">
        <w:rPr>
          <w:b/>
        </w:rPr>
        <w:t>16:00</w:t>
      </w:r>
    </w:p>
    <w:p w14:paraId="51B80B14" w14:textId="77777777" w:rsidR="00092031" w:rsidRPr="009B4989" w:rsidRDefault="00092031" w:rsidP="00057101">
      <w:pPr>
        <w:tabs>
          <w:tab w:val="decimal" w:pos="284"/>
          <w:tab w:val="left" w:pos="2880"/>
        </w:tabs>
        <w:spacing w:after="0" w:line="240" w:lineRule="auto"/>
        <w:ind w:right="720"/>
        <w:jc w:val="both"/>
        <w:rPr>
          <w:b/>
        </w:rPr>
      </w:pPr>
    </w:p>
    <w:p w14:paraId="1E915B1E" w14:textId="75519E9F" w:rsidR="00057101" w:rsidRDefault="00D40A26" w:rsidP="005E5A5D">
      <w:pPr>
        <w:tabs>
          <w:tab w:val="decimal" w:pos="284"/>
          <w:tab w:val="left" w:pos="2880"/>
        </w:tabs>
        <w:spacing w:after="0" w:line="240" w:lineRule="auto"/>
        <w:jc w:val="both"/>
      </w:pPr>
      <w:r>
        <w:t>V</w:t>
      </w:r>
      <w:r w:rsidR="007646C9">
        <w:t>I</w:t>
      </w:r>
      <w:r w:rsidR="00057101">
        <w:t xml:space="preserve">I.2. Ofertę (wraz z załącznikami) należy sporządzić </w:t>
      </w:r>
      <w:r w:rsidR="00057101" w:rsidRPr="00544ED6">
        <w:t>w języku polskim i angielskim</w:t>
      </w:r>
      <w:r w:rsidR="00057101">
        <w:t>. W przypadku powstania rozbieżności</w:t>
      </w:r>
      <w:r w:rsidR="00AF7274">
        <w:t xml:space="preserve"> w treści złożonej oferty, wiążąca będzie wersja oferty sporządzona w jęz. </w:t>
      </w:r>
      <w:r w:rsidR="00F6319F" w:rsidRPr="00410CA6">
        <w:t>angielskim</w:t>
      </w:r>
      <w:r w:rsidR="00AF7274" w:rsidRPr="00410CA6">
        <w:t>.</w:t>
      </w:r>
      <w:r w:rsidR="00AF7274">
        <w:t xml:space="preserve"> </w:t>
      </w:r>
      <w:r w:rsidR="007E4F44" w:rsidRPr="007E4F44">
        <w:rPr>
          <w:b/>
        </w:rPr>
        <w:t>W</w:t>
      </w:r>
      <w:r w:rsidR="00AF7274" w:rsidRPr="00AF7274">
        <w:rPr>
          <w:b/>
        </w:rPr>
        <w:t xml:space="preserve"> temacie wiadomości e-mail należy wskazać nazwę i numer zapytania ofertowego, wskazany na pierwszej stronie niniejszego zapytania ofertowego.</w:t>
      </w:r>
    </w:p>
    <w:p w14:paraId="496144F8" w14:textId="77777777" w:rsidR="00AF7274" w:rsidRDefault="00AF7274" w:rsidP="005E5A5D">
      <w:pPr>
        <w:tabs>
          <w:tab w:val="decimal" w:pos="284"/>
          <w:tab w:val="left" w:pos="2880"/>
        </w:tabs>
        <w:spacing w:after="0" w:line="240" w:lineRule="auto"/>
        <w:jc w:val="both"/>
      </w:pPr>
    </w:p>
    <w:p w14:paraId="354A663E" w14:textId="7395C466" w:rsidR="005E5A5D" w:rsidRDefault="00AF7274" w:rsidP="005E5A5D">
      <w:pPr>
        <w:tabs>
          <w:tab w:val="decimal" w:pos="284"/>
          <w:tab w:val="left" w:pos="2880"/>
        </w:tabs>
        <w:spacing w:after="0" w:line="240" w:lineRule="auto"/>
        <w:jc w:val="both"/>
      </w:pPr>
      <w:r>
        <w:t>V</w:t>
      </w:r>
      <w:r w:rsidR="00C11BCF">
        <w:t>I</w:t>
      </w:r>
      <w:r>
        <w:t>I.3. Oferta powinna być podpisana przez osoby upoważnione do reprezentowania Oferenta zgodnie z dokumentem rejestrowym lub zgodnie z udzielonym pełnomocnictwem.</w:t>
      </w:r>
      <w:r w:rsidR="00FF0E94">
        <w:t xml:space="preserve"> Oferta właściwa powinna się składać z oferty handlowej oraz oferty technicznej.  Oferta techniczna powinna </w:t>
      </w:r>
      <w:r w:rsidR="00BD277A">
        <w:t>uwzględniać</w:t>
      </w:r>
      <w:r w:rsidR="00FF0E94">
        <w:t xml:space="preserve"> o</w:t>
      </w:r>
      <w:r w:rsidR="00FF0E94" w:rsidRPr="00FF0E94">
        <w:t>pis merytoryczny dotyczące sposobu realizacji przedmiotu zamówienia.</w:t>
      </w:r>
      <w:r w:rsidR="00FF0E94">
        <w:t xml:space="preserve"> </w:t>
      </w:r>
      <w:r w:rsidR="00FF0E94" w:rsidRPr="00FF0E94">
        <w:t>Ofertę należy przygotować zgodnie z formularzem stanowiącym załącznik nr 1  do niniejszego zapytania.</w:t>
      </w:r>
      <w:r w:rsidR="007646C9">
        <w:t xml:space="preserve"> </w:t>
      </w:r>
    </w:p>
    <w:p w14:paraId="14489C01" w14:textId="77777777" w:rsidR="00AF7274" w:rsidRDefault="00AF7274" w:rsidP="005E5A5D">
      <w:pPr>
        <w:tabs>
          <w:tab w:val="decimal" w:pos="284"/>
          <w:tab w:val="left" w:pos="2880"/>
        </w:tabs>
        <w:spacing w:after="0" w:line="240" w:lineRule="auto"/>
        <w:jc w:val="both"/>
      </w:pPr>
    </w:p>
    <w:p w14:paraId="40958C35" w14:textId="37D1813D" w:rsidR="00AF7274" w:rsidRPr="00FF34EB" w:rsidRDefault="0033776B" w:rsidP="00EF54E3">
      <w:pPr>
        <w:tabs>
          <w:tab w:val="decimal" w:pos="284"/>
          <w:tab w:val="left" w:pos="2880"/>
        </w:tabs>
        <w:spacing w:after="0" w:line="240" w:lineRule="auto"/>
        <w:jc w:val="both"/>
        <w:rPr>
          <w:b/>
        </w:rPr>
      </w:pPr>
      <w:r>
        <w:t>V</w:t>
      </w:r>
      <w:r w:rsidR="00C11BCF">
        <w:t>I</w:t>
      </w:r>
      <w:r>
        <w:t>I.4.</w:t>
      </w:r>
      <w:r w:rsidR="00A41D57">
        <w:t>Oferty</w:t>
      </w:r>
      <w:r w:rsidR="002A3BCC">
        <w:t xml:space="preserve"> techniczne</w:t>
      </w:r>
      <w:r w:rsidR="00FF0E94">
        <w:t xml:space="preserve"> wraz z</w:t>
      </w:r>
      <w:r w:rsidR="00EF54E3">
        <w:t xml:space="preserve"> </w:t>
      </w:r>
      <w:r w:rsidR="00FF0E94">
        <w:t>załącznikami</w:t>
      </w:r>
      <w:r w:rsidR="00A41D57">
        <w:t xml:space="preserve"> należy składać mailem</w:t>
      </w:r>
      <w:r w:rsidR="002A3BCC">
        <w:t xml:space="preserve"> na adres </w:t>
      </w:r>
      <w:r w:rsidR="00A41D57">
        <w:t xml:space="preserve"> </w:t>
      </w:r>
      <w:hyperlink r:id="rId13" w:history="1">
        <w:r w:rsidR="00AF7274" w:rsidRPr="009C4873">
          <w:rPr>
            <w:rStyle w:val="Hipercze"/>
          </w:rPr>
          <w:t>Sebastian.Kwiecien@arcelormittal.com</w:t>
        </w:r>
      </w:hyperlink>
      <w:r w:rsidR="002A3BCC">
        <w:t>. Oferty handlowe</w:t>
      </w:r>
      <w:r w:rsidR="00FF0E94">
        <w:t xml:space="preserve"> wraz z załącznikami </w:t>
      </w:r>
      <w:r w:rsidR="002A3BCC">
        <w:t xml:space="preserve"> należy składać mailem na adres </w:t>
      </w:r>
      <w:hyperlink r:id="rId14" w:history="1">
        <w:r w:rsidR="00A41D57" w:rsidRPr="002763F9">
          <w:rPr>
            <w:rStyle w:val="Hipercze"/>
          </w:rPr>
          <w:t>Iwona.Wolkowicz@arcelormittal.com</w:t>
        </w:r>
      </w:hyperlink>
      <w:r w:rsidR="008D0F37">
        <w:t>)</w:t>
      </w:r>
      <w:r w:rsidR="000E015E">
        <w:t xml:space="preserve">. </w:t>
      </w:r>
      <w:r w:rsidR="008D0F37">
        <w:t>Oferty</w:t>
      </w:r>
      <w:r w:rsidR="00AF7274">
        <w:t xml:space="preserve"> należy </w:t>
      </w:r>
      <w:r w:rsidR="000E015E">
        <w:t xml:space="preserve">opatrzyć </w:t>
      </w:r>
      <w:r w:rsidR="00234DC2">
        <w:t>dop</w:t>
      </w:r>
      <w:r w:rsidR="007F308E">
        <w:t xml:space="preserve">iskiem </w:t>
      </w:r>
      <w:r w:rsidR="007F308E" w:rsidRPr="00FF34EB">
        <w:rPr>
          <w:b/>
        </w:rPr>
        <w:t xml:space="preserve">„Zapytanie ofertowe nr </w:t>
      </w:r>
      <w:r w:rsidR="0014372F">
        <w:rPr>
          <w:b/>
        </w:rPr>
        <w:t>04/AMTP/2021</w:t>
      </w:r>
      <w:r w:rsidR="00234DC2" w:rsidRPr="00FF34EB">
        <w:rPr>
          <w:b/>
        </w:rPr>
        <w:t>”.</w:t>
      </w:r>
    </w:p>
    <w:p w14:paraId="4430AFC9" w14:textId="77777777" w:rsidR="00AF7274" w:rsidRDefault="00AF7274" w:rsidP="00057101">
      <w:pPr>
        <w:tabs>
          <w:tab w:val="decimal" w:pos="284"/>
          <w:tab w:val="left" w:pos="2880"/>
        </w:tabs>
        <w:spacing w:after="0" w:line="240" w:lineRule="auto"/>
        <w:ind w:right="720"/>
        <w:jc w:val="both"/>
      </w:pPr>
    </w:p>
    <w:p w14:paraId="1AD48664" w14:textId="0113679B" w:rsidR="00AF7274" w:rsidRDefault="00D40A26" w:rsidP="005E5A5D">
      <w:pPr>
        <w:tabs>
          <w:tab w:val="decimal" w:pos="284"/>
          <w:tab w:val="left" w:pos="2880"/>
        </w:tabs>
        <w:spacing w:after="0" w:line="240" w:lineRule="auto"/>
        <w:jc w:val="both"/>
      </w:pPr>
      <w:r>
        <w:t>V</w:t>
      </w:r>
      <w:r w:rsidR="00C11BCF">
        <w:t>I</w:t>
      </w:r>
      <w:r w:rsidR="0033776B">
        <w:t>I.5</w:t>
      </w:r>
      <w:r w:rsidR="00AF7274">
        <w:t>. Za termin złożenia oferty uznaje się termin wpływu na wskazany w zapytaniu adres mailowy</w:t>
      </w:r>
      <w:r w:rsidR="000C6360">
        <w:t xml:space="preserve"> Kupującego</w:t>
      </w:r>
      <w:r w:rsidR="00AF7274">
        <w:t>.</w:t>
      </w:r>
    </w:p>
    <w:p w14:paraId="66347208" w14:textId="77777777" w:rsidR="00AF7274" w:rsidRDefault="00AF7274" w:rsidP="00057101">
      <w:pPr>
        <w:tabs>
          <w:tab w:val="decimal" w:pos="284"/>
          <w:tab w:val="left" w:pos="2880"/>
        </w:tabs>
        <w:spacing w:after="0" w:line="240" w:lineRule="auto"/>
        <w:ind w:right="720"/>
        <w:jc w:val="both"/>
      </w:pPr>
    </w:p>
    <w:p w14:paraId="05079698" w14:textId="15A446BE" w:rsidR="00AF7274" w:rsidRDefault="00D40A26" w:rsidP="005E5A5D">
      <w:pPr>
        <w:tabs>
          <w:tab w:val="decimal" w:pos="284"/>
          <w:tab w:val="left" w:pos="2880"/>
        </w:tabs>
        <w:spacing w:after="0" w:line="240" w:lineRule="auto"/>
        <w:jc w:val="both"/>
      </w:pPr>
      <w:r>
        <w:t>V</w:t>
      </w:r>
      <w:r w:rsidR="00C11BCF">
        <w:t>I</w:t>
      </w:r>
      <w:r w:rsidR="00AF7274">
        <w:t>I.</w:t>
      </w:r>
      <w:r w:rsidR="0033776B">
        <w:t>6</w:t>
      </w:r>
      <w:r w:rsidR="00AF7274">
        <w:t>. Oferty, które wpłyną po upływie terminu nie będą podlegały ocenie.</w:t>
      </w:r>
    </w:p>
    <w:p w14:paraId="5A3A9A59" w14:textId="77777777" w:rsidR="000C6360" w:rsidRDefault="000C6360" w:rsidP="005E5A5D">
      <w:pPr>
        <w:tabs>
          <w:tab w:val="decimal" w:pos="284"/>
          <w:tab w:val="left" w:pos="2880"/>
        </w:tabs>
        <w:spacing w:after="0" w:line="240" w:lineRule="auto"/>
        <w:jc w:val="both"/>
      </w:pPr>
    </w:p>
    <w:p w14:paraId="0C9B7F5C" w14:textId="71836865" w:rsidR="00053D96" w:rsidRDefault="00053D96" w:rsidP="005E5A5D">
      <w:pPr>
        <w:numPr>
          <w:ilvl w:val="0"/>
          <w:numId w:val="19"/>
        </w:numPr>
        <w:tabs>
          <w:tab w:val="decimal" w:pos="284"/>
          <w:tab w:val="left" w:pos="2880"/>
        </w:tabs>
        <w:spacing w:after="0" w:line="240" w:lineRule="auto"/>
        <w:jc w:val="both"/>
        <w:rPr>
          <w:bCs/>
        </w:rPr>
      </w:pPr>
      <w:r w:rsidRPr="00053D96">
        <w:rPr>
          <w:bCs/>
        </w:rPr>
        <w:t>Zamawiający zastrzega sobie prawo do podjęcia negocjacji cenowych z Oferentem, który złoży oferty spełniające warunki dopuszczające wskazane w treści niniejszego Zapytania ofertowego.</w:t>
      </w:r>
    </w:p>
    <w:p w14:paraId="5948D95C" w14:textId="77777777" w:rsidR="00362668" w:rsidRPr="00053D96" w:rsidRDefault="00362668" w:rsidP="00362668">
      <w:pPr>
        <w:tabs>
          <w:tab w:val="decimal" w:pos="284"/>
          <w:tab w:val="left" w:pos="2880"/>
        </w:tabs>
        <w:spacing w:after="0" w:line="240" w:lineRule="auto"/>
        <w:ind w:left="360"/>
        <w:jc w:val="both"/>
        <w:rPr>
          <w:bCs/>
        </w:rPr>
      </w:pPr>
    </w:p>
    <w:p w14:paraId="4471AE0F" w14:textId="3A8F3F66" w:rsidR="00053D96" w:rsidRPr="00B516F1" w:rsidRDefault="00053D96" w:rsidP="005E5A5D">
      <w:pPr>
        <w:numPr>
          <w:ilvl w:val="0"/>
          <w:numId w:val="19"/>
        </w:numPr>
        <w:tabs>
          <w:tab w:val="decimal" w:pos="284"/>
          <w:tab w:val="left" w:pos="2880"/>
        </w:tabs>
        <w:spacing w:after="0" w:line="240" w:lineRule="auto"/>
        <w:jc w:val="both"/>
        <w:rPr>
          <w:bCs/>
        </w:rPr>
      </w:pPr>
      <w:r w:rsidRPr="00B516F1">
        <w:rPr>
          <w:bCs/>
        </w:rPr>
        <w:t>Oceny ofert będzie dokonywała komisja przetargowa powołana przez Zamawiającego. W pierwszej kolejności ocenie będzie podlegało spełnienie warunków formalnych. Zamawiający może żądać udzielenia przez Oferentów wyjaśnień dotyczących treści złożonych ofert na każdym etapie postepowania, dokonuje poprawek oczywistych omyłek pisarskich, oczywistych omyłek rachunkowych, z uwzględnieniem konsekwencji rachunkowych dokonanych poprawek, innych omyłek polegających na niezgodności oferty z zapytani</w:t>
      </w:r>
      <w:r w:rsidR="00EB4040" w:rsidRPr="00B516F1">
        <w:rPr>
          <w:bCs/>
        </w:rPr>
        <w:t>em</w:t>
      </w:r>
      <w:r w:rsidRPr="00B516F1">
        <w:rPr>
          <w:bCs/>
        </w:rPr>
        <w:t xml:space="preserve"> ofertow</w:t>
      </w:r>
      <w:r w:rsidR="00EB4040" w:rsidRPr="00B516F1">
        <w:rPr>
          <w:bCs/>
        </w:rPr>
        <w:t>ym</w:t>
      </w:r>
      <w:r w:rsidRPr="00B516F1">
        <w:rPr>
          <w:bCs/>
        </w:rPr>
        <w:t xml:space="preserve">, </w:t>
      </w:r>
      <w:r w:rsidRPr="00B516F1">
        <w:rPr>
          <w:bCs/>
        </w:rPr>
        <w:lastRenderedPageBreak/>
        <w:t xml:space="preserve">niepowodujących istotnych zmian w treści oferty za zgodą oferenta. Sprostowanie oczywistych omyłek dokonuje Zamawiający w specjalnym formularzu zawiadamiając o tym oferenta, którego oferta została poprawiona. </w:t>
      </w:r>
    </w:p>
    <w:p w14:paraId="247FF7A9" w14:textId="77777777" w:rsidR="00895F6D" w:rsidRDefault="00895F6D" w:rsidP="00895F6D">
      <w:pPr>
        <w:tabs>
          <w:tab w:val="decimal" w:pos="284"/>
          <w:tab w:val="left" w:pos="2880"/>
        </w:tabs>
        <w:spacing w:after="0" w:line="240" w:lineRule="auto"/>
        <w:ind w:left="360"/>
        <w:jc w:val="both"/>
        <w:rPr>
          <w:bCs/>
        </w:rPr>
      </w:pPr>
    </w:p>
    <w:p w14:paraId="582F53C8" w14:textId="6A6EC7D9" w:rsidR="00053D96" w:rsidRDefault="00053D96" w:rsidP="005E5A5D">
      <w:pPr>
        <w:numPr>
          <w:ilvl w:val="0"/>
          <w:numId w:val="19"/>
        </w:numPr>
        <w:tabs>
          <w:tab w:val="decimal" w:pos="284"/>
          <w:tab w:val="left" w:pos="2880"/>
        </w:tabs>
        <w:spacing w:after="0" w:line="240" w:lineRule="auto"/>
        <w:jc w:val="both"/>
        <w:rPr>
          <w:bCs/>
        </w:rPr>
      </w:pPr>
      <w:r w:rsidRPr="00053D96">
        <w:rPr>
          <w:bCs/>
        </w:rPr>
        <w:t xml:space="preserve">Jeżeli Oferent nie zgodzi się na poprawienie omyłek w terminie wskazanym przez Zamawiającego, jego oferta zostanie odrzucona.  </w:t>
      </w:r>
    </w:p>
    <w:p w14:paraId="36F5C89E" w14:textId="77777777" w:rsidR="000C6360" w:rsidRPr="00053D96" w:rsidRDefault="000C6360" w:rsidP="000C6360">
      <w:pPr>
        <w:tabs>
          <w:tab w:val="decimal" w:pos="284"/>
          <w:tab w:val="left" w:pos="2880"/>
        </w:tabs>
        <w:spacing w:after="0" w:line="240" w:lineRule="auto"/>
        <w:ind w:left="360"/>
        <w:jc w:val="both"/>
        <w:rPr>
          <w:bCs/>
        </w:rPr>
      </w:pPr>
    </w:p>
    <w:p w14:paraId="2AAE13CC" w14:textId="77777777" w:rsidR="00053D96" w:rsidRPr="00053D96" w:rsidRDefault="00053D96" w:rsidP="005E5A5D">
      <w:pPr>
        <w:numPr>
          <w:ilvl w:val="0"/>
          <w:numId w:val="19"/>
        </w:numPr>
        <w:tabs>
          <w:tab w:val="decimal" w:pos="284"/>
          <w:tab w:val="left" w:pos="2880"/>
        </w:tabs>
        <w:spacing w:after="0" w:line="240" w:lineRule="auto"/>
        <w:jc w:val="both"/>
        <w:rPr>
          <w:bCs/>
        </w:rPr>
      </w:pPr>
      <w:r w:rsidRPr="00053D96">
        <w:rPr>
          <w:bCs/>
        </w:rPr>
        <w:t xml:space="preserve">W dalszej kolejności komisja oceniać będzie spełnienie warunków dopuszczających wymaganych od Oferentów. </w:t>
      </w:r>
    </w:p>
    <w:p w14:paraId="063DD185" w14:textId="77777777" w:rsidR="00053D96" w:rsidRDefault="00053D96" w:rsidP="00057101">
      <w:pPr>
        <w:tabs>
          <w:tab w:val="decimal" w:pos="284"/>
          <w:tab w:val="left" w:pos="2880"/>
        </w:tabs>
        <w:spacing w:after="0" w:line="240" w:lineRule="auto"/>
        <w:ind w:right="720"/>
        <w:jc w:val="both"/>
      </w:pPr>
    </w:p>
    <w:p w14:paraId="31C2975F" w14:textId="77777777" w:rsidR="00AF7274" w:rsidRDefault="00D40A26" w:rsidP="005E5A5D">
      <w:pPr>
        <w:tabs>
          <w:tab w:val="decimal" w:pos="284"/>
          <w:tab w:val="left" w:pos="2880"/>
        </w:tabs>
        <w:spacing w:after="0" w:line="240" w:lineRule="auto"/>
        <w:jc w:val="both"/>
      </w:pPr>
      <w:r>
        <w:t>V</w:t>
      </w:r>
      <w:r w:rsidR="00C11BCF">
        <w:t>I</w:t>
      </w:r>
      <w:r w:rsidR="0033776B">
        <w:t>I.7</w:t>
      </w:r>
      <w:r w:rsidR="00AF7274">
        <w:t>. Oferent może zwrócić się do Zamawiającego o wyjaśnienie treści zapytania ofertowego. Zamawiający udzieli wyjaśnień, jeśli zapytanie wpłynęło do Zamawiającego najpóźniej na 3 dni robocze (dni robocze: dni od poniedziałku od godz. 8:00 do piątku do godziny 15:30  z wyłączeniem dni ustawowo wolnych od pracy) przed upływem terminu składania ofert. W przypadku zamówień z co najmniej 30 dniowym terminem do składania ofert, zapytania Oferentów mogą być składane najpóźniej 7 dni roboczych przed upływem terminu składania ofert. Treść pytań wraz z wyjaśnieniami Zamawiającego publikowana jest w taki sam sposób, w jaki opublikowano zapytanie ofertowe.</w:t>
      </w:r>
    </w:p>
    <w:p w14:paraId="1135EB82" w14:textId="77777777" w:rsidR="00DC5A15" w:rsidRDefault="00DC5A15" w:rsidP="005E5A5D">
      <w:pPr>
        <w:tabs>
          <w:tab w:val="decimal" w:pos="284"/>
          <w:tab w:val="left" w:pos="2880"/>
        </w:tabs>
        <w:spacing w:after="0" w:line="240" w:lineRule="auto"/>
        <w:jc w:val="both"/>
      </w:pPr>
    </w:p>
    <w:p w14:paraId="5C98A574" w14:textId="77777777" w:rsidR="00DC5A15" w:rsidRDefault="00D40A26" w:rsidP="005E5A5D">
      <w:pPr>
        <w:tabs>
          <w:tab w:val="decimal" w:pos="284"/>
          <w:tab w:val="left" w:pos="2880"/>
        </w:tabs>
        <w:spacing w:after="0" w:line="240" w:lineRule="auto"/>
        <w:jc w:val="both"/>
      </w:pPr>
      <w:r>
        <w:t>V</w:t>
      </w:r>
      <w:r w:rsidR="00C11BCF">
        <w:t>I</w:t>
      </w:r>
      <w:r w:rsidR="0033776B">
        <w:t>I.8</w:t>
      </w:r>
      <w:r w:rsidR="00DC5A15">
        <w:t>. Oferenc</w:t>
      </w:r>
      <w:r w:rsidR="003801F7">
        <w:t>i są uprawnieni do skł</w:t>
      </w:r>
      <w:r w:rsidR="00DC5A15">
        <w:t>adania pytań dot. Ogólnych Warunków Zakupu znajdujących się pod poniższym linkiem:</w:t>
      </w:r>
    </w:p>
    <w:p w14:paraId="67103B10" w14:textId="77777777" w:rsidR="00DC5A15" w:rsidRPr="00083F40" w:rsidRDefault="00EC77C7" w:rsidP="005E5A5D">
      <w:pPr>
        <w:tabs>
          <w:tab w:val="decimal" w:pos="284"/>
          <w:tab w:val="left" w:pos="2880"/>
        </w:tabs>
        <w:spacing w:after="0" w:line="240" w:lineRule="auto"/>
        <w:jc w:val="both"/>
        <w:rPr>
          <w:rStyle w:val="Hipercze"/>
        </w:rPr>
      </w:pPr>
      <w:hyperlink r:id="rId15" w:history="1">
        <w:r w:rsidR="006C705E" w:rsidRPr="00083F40">
          <w:rPr>
            <w:rStyle w:val="Hipercze"/>
          </w:rPr>
          <w:t>http://corporate.arcelormittal.com/who-we-are/supply-chain/global-procurement</w:t>
        </w:r>
      </w:hyperlink>
    </w:p>
    <w:p w14:paraId="24B7F065" w14:textId="539C75B0" w:rsidR="00DC5A15" w:rsidRDefault="00DC5A15" w:rsidP="005E5A5D">
      <w:pPr>
        <w:tabs>
          <w:tab w:val="decimal" w:pos="284"/>
          <w:tab w:val="left" w:pos="2880"/>
        </w:tabs>
        <w:spacing w:after="0" w:line="240" w:lineRule="auto"/>
        <w:jc w:val="both"/>
      </w:pPr>
      <w:r>
        <w:t xml:space="preserve">obowiązujących  dla przedmiotu zamówienia objętego </w:t>
      </w:r>
      <w:r w:rsidR="0033776B">
        <w:t xml:space="preserve">niniejszym zapytaniem ofertowym oraz do treści kontraktu stanowiącego załącznik do zapytania ofertowego. </w:t>
      </w:r>
      <w:r>
        <w:t>Py</w:t>
      </w:r>
      <w:r w:rsidR="00897BFF">
        <w:t xml:space="preserve">tania należy kierować na adres </w:t>
      </w:r>
      <w:r>
        <w:t>m</w:t>
      </w:r>
      <w:r w:rsidR="00897BFF">
        <w:t>a</w:t>
      </w:r>
      <w:r w:rsidR="00755A58">
        <w:t xml:space="preserve">ilowy: </w:t>
      </w:r>
      <w:hyperlink r:id="rId16" w:history="1">
        <w:r w:rsidR="00755A58" w:rsidRPr="0021482E">
          <w:rPr>
            <w:rStyle w:val="Hipercze"/>
          </w:rPr>
          <w:t>iwona.wolkowicz@arcelormittal.com</w:t>
        </w:r>
      </w:hyperlink>
      <w:r w:rsidR="00755A58">
        <w:t xml:space="preserve"> lub </w:t>
      </w:r>
      <w:hyperlink r:id="rId17" w:history="1">
        <w:r w:rsidRPr="009C4873">
          <w:rPr>
            <w:rStyle w:val="Hipercze"/>
          </w:rPr>
          <w:t>Sebastian.Kwiecien@arcelormittal.com</w:t>
        </w:r>
      </w:hyperlink>
      <w:r>
        <w:t xml:space="preserve"> </w:t>
      </w:r>
      <w:r w:rsidR="00755A58" w:rsidRPr="00755A58">
        <w:t>najpóźniej na 7 dni przed upływem terminu składania ofert</w:t>
      </w:r>
      <w:r w:rsidR="00755A58">
        <w:t xml:space="preserve">. </w:t>
      </w:r>
      <w:r>
        <w:t>Pytania musza wskazywać konkretny punkt Ogólnych Warunków Zakupu</w:t>
      </w:r>
      <w:r w:rsidR="0033776B">
        <w:t xml:space="preserve"> lub kontraktu</w:t>
      </w:r>
      <w:r>
        <w:t>.</w:t>
      </w:r>
    </w:p>
    <w:p w14:paraId="3F8E1AB3" w14:textId="77777777" w:rsidR="00DC5A15" w:rsidRDefault="00DC5A15" w:rsidP="005E5A5D">
      <w:pPr>
        <w:tabs>
          <w:tab w:val="decimal" w:pos="284"/>
          <w:tab w:val="left" w:pos="2880"/>
        </w:tabs>
        <w:spacing w:after="0" w:line="240" w:lineRule="auto"/>
        <w:jc w:val="both"/>
      </w:pPr>
    </w:p>
    <w:p w14:paraId="49A30DDB" w14:textId="1FD908EA" w:rsidR="00DD677F" w:rsidRDefault="00D40A26" w:rsidP="005E5A5D">
      <w:pPr>
        <w:tabs>
          <w:tab w:val="decimal" w:pos="284"/>
          <w:tab w:val="left" w:pos="2880"/>
        </w:tabs>
        <w:spacing w:after="0" w:line="240" w:lineRule="auto"/>
        <w:jc w:val="both"/>
      </w:pPr>
      <w:r>
        <w:t>V</w:t>
      </w:r>
      <w:r w:rsidR="00C11BCF">
        <w:t>I</w:t>
      </w:r>
      <w:r w:rsidR="00755A58">
        <w:t>I.9</w:t>
      </w:r>
      <w:r w:rsidR="00DC5A15">
        <w:t xml:space="preserve">. Pytania w zakresie treści zapytania </w:t>
      </w:r>
      <w:r w:rsidR="001B5127">
        <w:t xml:space="preserve">ofertowego wraz z załącznikami </w:t>
      </w:r>
      <w:r w:rsidR="00DC5A15">
        <w:t xml:space="preserve">w tym treści </w:t>
      </w:r>
      <w:r w:rsidR="001B5127">
        <w:t>p</w:t>
      </w:r>
      <w:r w:rsidR="00DC5A15">
        <w:t xml:space="preserve">rzedmiotu zamówienia należy kierować </w:t>
      </w:r>
      <w:r w:rsidR="00DD677F" w:rsidRPr="00DD677F">
        <w:t>do poniżej wskazanych osób</w:t>
      </w:r>
      <w:r w:rsidR="00DD677F">
        <w:t>.</w:t>
      </w:r>
    </w:p>
    <w:p w14:paraId="29E3CA00" w14:textId="345BCBB6" w:rsidR="00DD677F" w:rsidRDefault="00DC5A15" w:rsidP="005E5A5D">
      <w:pPr>
        <w:tabs>
          <w:tab w:val="decimal" w:pos="284"/>
          <w:tab w:val="left" w:pos="2880"/>
        </w:tabs>
        <w:spacing w:after="0" w:line="240" w:lineRule="auto"/>
        <w:jc w:val="both"/>
      </w:pPr>
      <w:r>
        <w:t xml:space="preserve">Osobą uprawnioną do kontaktu z Oferentami </w:t>
      </w:r>
      <w:r w:rsidRPr="00DD677F">
        <w:rPr>
          <w:b/>
        </w:rPr>
        <w:t>w sprawach technicznych</w:t>
      </w:r>
      <w:r>
        <w:t xml:space="preserve"> jest</w:t>
      </w:r>
      <w:r w:rsidR="009B4989">
        <w:t>:</w:t>
      </w:r>
    </w:p>
    <w:p w14:paraId="22C927E9" w14:textId="77777777" w:rsidR="00DD677F" w:rsidRDefault="00DC5A15" w:rsidP="005E5A5D">
      <w:pPr>
        <w:tabs>
          <w:tab w:val="decimal" w:pos="284"/>
          <w:tab w:val="left" w:pos="2880"/>
        </w:tabs>
        <w:spacing w:after="0" w:line="240" w:lineRule="auto"/>
        <w:jc w:val="both"/>
      </w:pPr>
      <w:r>
        <w:t>Pan</w:t>
      </w:r>
      <w:r w:rsidR="00DD677F">
        <w:t xml:space="preserve"> Sebastian Kwiecień - </w:t>
      </w:r>
      <w:r>
        <w:t xml:space="preserve"> </w:t>
      </w:r>
      <w:hyperlink r:id="rId18" w:history="1">
        <w:r w:rsidR="00DD677F" w:rsidRPr="009C4873">
          <w:rPr>
            <w:rStyle w:val="Hipercze"/>
          </w:rPr>
          <w:t>Sebastian.Kwiecien@arcelormittal.com</w:t>
        </w:r>
      </w:hyperlink>
      <w:r w:rsidR="00DD677F">
        <w:t xml:space="preserve"> </w:t>
      </w:r>
    </w:p>
    <w:p w14:paraId="1A0CDB2E" w14:textId="40A2D8BD" w:rsidR="00DC5A15" w:rsidRDefault="00DD677F" w:rsidP="00057101">
      <w:pPr>
        <w:tabs>
          <w:tab w:val="decimal" w:pos="284"/>
          <w:tab w:val="left" w:pos="2880"/>
        </w:tabs>
        <w:spacing w:after="0" w:line="240" w:lineRule="auto"/>
        <w:ind w:right="720"/>
        <w:jc w:val="both"/>
      </w:pPr>
      <w:r w:rsidRPr="00DD677F">
        <w:rPr>
          <w:b/>
        </w:rPr>
        <w:t>w sprawach handlowych</w:t>
      </w:r>
      <w:r w:rsidRPr="00DD677F">
        <w:t xml:space="preserve"> </w:t>
      </w:r>
      <w:r>
        <w:t>jest</w:t>
      </w:r>
      <w:r w:rsidR="009B4989">
        <w:t>:</w:t>
      </w:r>
    </w:p>
    <w:p w14:paraId="7A413CC3" w14:textId="77777777" w:rsidR="00DD677F" w:rsidRDefault="00DD677F" w:rsidP="00057101">
      <w:pPr>
        <w:tabs>
          <w:tab w:val="decimal" w:pos="284"/>
          <w:tab w:val="left" w:pos="2880"/>
        </w:tabs>
        <w:spacing w:after="0" w:line="240" w:lineRule="auto"/>
        <w:ind w:right="720"/>
        <w:jc w:val="both"/>
      </w:pPr>
      <w:r>
        <w:t xml:space="preserve">Pani Iwona Wołkowicz - </w:t>
      </w:r>
      <w:hyperlink r:id="rId19" w:history="1">
        <w:r w:rsidRPr="009C4873">
          <w:rPr>
            <w:rStyle w:val="Hipercze"/>
          </w:rPr>
          <w:t>Iwona.Wolkowicz@arcelormittal.com</w:t>
        </w:r>
      </w:hyperlink>
    </w:p>
    <w:p w14:paraId="33C508DD" w14:textId="77777777" w:rsidR="00DC5A15" w:rsidRDefault="00DC5A15" w:rsidP="00057101">
      <w:pPr>
        <w:tabs>
          <w:tab w:val="decimal" w:pos="284"/>
          <w:tab w:val="left" w:pos="2880"/>
        </w:tabs>
        <w:spacing w:after="0" w:line="240" w:lineRule="auto"/>
        <w:ind w:right="720"/>
        <w:jc w:val="both"/>
      </w:pPr>
    </w:p>
    <w:p w14:paraId="28F1E239" w14:textId="77777777" w:rsidR="00DC5A15" w:rsidRDefault="00D40A26" w:rsidP="00057101">
      <w:pPr>
        <w:tabs>
          <w:tab w:val="decimal" w:pos="284"/>
          <w:tab w:val="left" w:pos="2880"/>
        </w:tabs>
        <w:spacing w:after="0" w:line="240" w:lineRule="auto"/>
        <w:ind w:right="720"/>
        <w:jc w:val="both"/>
      </w:pPr>
      <w:r>
        <w:t>V</w:t>
      </w:r>
      <w:r w:rsidR="00C11BCF">
        <w:t>I</w:t>
      </w:r>
      <w:r w:rsidR="00DD677F">
        <w:t>I.10</w:t>
      </w:r>
      <w:r w:rsidR="00DC5A15">
        <w:t>. Koszty związane z przygotowaniem oferty ponosi Oferent.</w:t>
      </w:r>
    </w:p>
    <w:p w14:paraId="628079AD" w14:textId="77777777" w:rsidR="00DC5A15" w:rsidRDefault="00DC5A15" w:rsidP="00057101">
      <w:pPr>
        <w:tabs>
          <w:tab w:val="decimal" w:pos="284"/>
          <w:tab w:val="left" w:pos="2880"/>
        </w:tabs>
        <w:spacing w:after="0" w:line="240" w:lineRule="auto"/>
        <w:ind w:right="720"/>
        <w:jc w:val="both"/>
      </w:pPr>
    </w:p>
    <w:p w14:paraId="75C8BAEF" w14:textId="77777777" w:rsidR="00DC5A15" w:rsidRDefault="00DD677F" w:rsidP="005E5A5D">
      <w:pPr>
        <w:tabs>
          <w:tab w:val="decimal" w:pos="284"/>
          <w:tab w:val="left" w:pos="2880"/>
        </w:tabs>
        <w:spacing w:after="0" w:line="240" w:lineRule="auto"/>
        <w:jc w:val="both"/>
      </w:pPr>
      <w:r>
        <w:t>V</w:t>
      </w:r>
      <w:r w:rsidR="00C11BCF">
        <w:t>I</w:t>
      </w:r>
      <w:r>
        <w:t>I.11</w:t>
      </w:r>
      <w:r w:rsidR="00DC5A15">
        <w:t>. Ofertę</w:t>
      </w:r>
      <w:r w:rsidR="006B2CFB">
        <w:t xml:space="preserve"> handlową </w:t>
      </w:r>
      <w:r w:rsidR="00DC5A15">
        <w:t xml:space="preserve">należy przygotować zgodnie z formularzem stanowiącym </w:t>
      </w:r>
      <w:r w:rsidR="00DC5A15" w:rsidRPr="000A3057">
        <w:t xml:space="preserve">załącznik nr </w:t>
      </w:r>
      <w:r w:rsidR="006B2CFB">
        <w:t xml:space="preserve">1 </w:t>
      </w:r>
      <w:r w:rsidR="00DC5A15" w:rsidRPr="000A3057">
        <w:t xml:space="preserve"> </w:t>
      </w:r>
      <w:r w:rsidR="00DC5A15">
        <w:t>do niniejszego zapytania.</w:t>
      </w:r>
    </w:p>
    <w:p w14:paraId="30B861E7" w14:textId="77777777" w:rsidR="00E9756D" w:rsidRDefault="00E9756D" w:rsidP="00057101">
      <w:pPr>
        <w:tabs>
          <w:tab w:val="decimal" w:pos="284"/>
          <w:tab w:val="left" w:pos="2880"/>
        </w:tabs>
        <w:spacing w:after="0" w:line="240" w:lineRule="auto"/>
        <w:ind w:right="720"/>
        <w:jc w:val="both"/>
      </w:pPr>
    </w:p>
    <w:p w14:paraId="2C90B728" w14:textId="0426C1C6" w:rsidR="00E9756D" w:rsidRPr="00E9756D" w:rsidRDefault="00E9756D" w:rsidP="008116D8">
      <w:pPr>
        <w:autoSpaceDE w:val="0"/>
        <w:autoSpaceDN w:val="0"/>
        <w:adjustRightInd w:val="0"/>
        <w:spacing w:after="0" w:line="240" w:lineRule="auto"/>
        <w:jc w:val="both"/>
        <w:rPr>
          <w:rFonts w:ascii="Verdana" w:hAnsi="Verdana" w:cs="Verdana"/>
          <w:color w:val="000000"/>
          <w:sz w:val="18"/>
          <w:szCs w:val="18"/>
        </w:rPr>
      </w:pPr>
      <w:r w:rsidRPr="00E9756D">
        <w:rPr>
          <w:rFonts w:ascii="Verdana" w:hAnsi="Verdana" w:cs="Verdana"/>
          <w:color w:val="000000"/>
          <w:sz w:val="18"/>
          <w:szCs w:val="18"/>
        </w:rPr>
        <w:t>VII.12.</w:t>
      </w:r>
      <w:r w:rsidR="005E5A5D">
        <w:rPr>
          <w:rFonts w:ascii="Verdana" w:hAnsi="Verdana" w:cs="Verdana"/>
          <w:color w:val="000000"/>
          <w:sz w:val="18"/>
          <w:szCs w:val="18"/>
        </w:rPr>
        <w:t xml:space="preserve"> </w:t>
      </w:r>
      <w:r w:rsidRPr="00E9756D">
        <w:rPr>
          <w:rFonts w:ascii="Verdana" w:hAnsi="Verdana" w:cs="Verdana"/>
          <w:color w:val="000000"/>
          <w:sz w:val="18"/>
          <w:szCs w:val="18"/>
        </w:rPr>
        <w:t>W toku dokonania oceny ofert Zamawiający może żądać udzielenia przez Oferentów</w:t>
      </w:r>
      <w:r w:rsidR="005E5A5D">
        <w:rPr>
          <w:rFonts w:ascii="Verdana" w:hAnsi="Verdana" w:cs="Verdana"/>
          <w:color w:val="000000"/>
          <w:sz w:val="18"/>
          <w:szCs w:val="18"/>
        </w:rPr>
        <w:t xml:space="preserve"> w</w:t>
      </w:r>
      <w:r w:rsidRPr="00E9756D">
        <w:rPr>
          <w:rFonts w:ascii="Verdana" w:hAnsi="Verdana" w:cs="Verdana"/>
          <w:color w:val="000000"/>
          <w:sz w:val="18"/>
          <w:szCs w:val="18"/>
        </w:rPr>
        <w:t xml:space="preserve">yjaśnień i uzupełnień treści złożonych przez nich ofert. </w:t>
      </w:r>
    </w:p>
    <w:p w14:paraId="46CF4403" w14:textId="77777777" w:rsidR="00DC5A15" w:rsidRDefault="00DC5A15" w:rsidP="00057101">
      <w:pPr>
        <w:tabs>
          <w:tab w:val="decimal" w:pos="284"/>
          <w:tab w:val="left" w:pos="2880"/>
        </w:tabs>
        <w:spacing w:after="0" w:line="240" w:lineRule="auto"/>
        <w:ind w:right="720"/>
        <w:jc w:val="both"/>
      </w:pPr>
    </w:p>
    <w:p w14:paraId="1870EFB3" w14:textId="18402082" w:rsidR="00DC5A15" w:rsidRDefault="00D40A26" w:rsidP="005E5A5D">
      <w:pPr>
        <w:tabs>
          <w:tab w:val="decimal" w:pos="284"/>
          <w:tab w:val="left" w:pos="2880"/>
        </w:tabs>
        <w:spacing w:after="0" w:line="240" w:lineRule="auto"/>
        <w:jc w:val="both"/>
      </w:pPr>
      <w:r>
        <w:t>V</w:t>
      </w:r>
      <w:r w:rsidR="00C11BCF">
        <w:t>I</w:t>
      </w:r>
      <w:r w:rsidR="00E9756D">
        <w:t>I.13</w:t>
      </w:r>
      <w:r w:rsidR="00DC5A15">
        <w:t xml:space="preserve">. Informacja nt. konieczności uzupełnienia złożonej oferty (w tym: zakres wymaganych uzupełnień oraz termin oraz sposób ich przedłożenia) zostanie przekazane w trybie poczty elektronicznej. </w:t>
      </w:r>
    </w:p>
    <w:p w14:paraId="3FA859E1" w14:textId="77777777" w:rsidR="00DC5A15" w:rsidRDefault="00DC5A15" w:rsidP="00057101">
      <w:pPr>
        <w:tabs>
          <w:tab w:val="decimal" w:pos="284"/>
          <w:tab w:val="left" w:pos="2880"/>
        </w:tabs>
        <w:spacing w:after="0" w:line="240" w:lineRule="auto"/>
        <w:ind w:right="720"/>
        <w:jc w:val="both"/>
      </w:pPr>
    </w:p>
    <w:p w14:paraId="388CDAE4" w14:textId="77777777" w:rsidR="00DC5A15" w:rsidRDefault="00D40A26" w:rsidP="005E5A5D">
      <w:pPr>
        <w:tabs>
          <w:tab w:val="decimal" w:pos="284"/>
          <w:tab w:val="left" w:pos="2880"/>
        </w:tabs>
        <w:spacing w:after="0" w:line="240" w:lineRule="auto"/>
        <w:jc w:val="both"/>
      </w:pPr>
      <w:r>
        <w:t>V</w:t>
      </w:r>
      <w:r w:rsidR="00C11BCF">
        <w:t>I</w:t>
      </w:r>
      <w:r w:rsidR="00DC5A15">
        <w:t>I.1</w:t>
      </w:r>
      <w:r w:rsidR="00E9756D">
        <w:t>4</w:t>
      </w:r>
      <w:r w:rsidR="00DC5A15">
        <w:t>. W przypadku nie dostarczenia przez Oferentów zaświadczeń lub oświadczeń potwierdzających spełnienie warunków udziału w postępowaniu o udzielenie zamówienia, Komisja Wyboru Dostawców może wyznaczyć dodatkowy termin na ich uzupełnienie.</w:t>
      </w:r>
    </w:p>
    <w:p w14:paraId="0EB6219E" w14:textId="77777777" w:rsidR="00DC5A15" w:rsidRDefault="00DC5A15" w:rsidP="00057101">
      <w:pPr>
        <w:tabs>
          <w:tab w:val="decimal" w:pos="284"/>
          <w:tab w:val="left" w:pos="2880"/>
        </w:tabs>
        <w:spacing w:after="0" w:line="240" w:lineRule="auto"/>
        <w:ind w:right="720"/>
        <w:jc w:val="both"/>
      </w:pPr>
    </w:p>
    <w:p w14:paraId="7C345421" w14:textId="2C6282F5" w:rsidR="00DC5A15" w:rsidRDefault="00D40A26" w:rsidP="005E5A5D">
      <w:pPr>
        <w:tabs>
          <w:tab w:val="decimal" w:pos="284"/>
          <w:tab w:val="left" w:pos="2880"/>
        </w:tabs>
        <w:spacing w:after="0" w:line="240" w:lineRule="auto"/>
        <w:jc w:val="both"/>
      </w:pPr>
      <w:r>
        <w:t>V</w:t>
      </w:r>
      <w:r w:rsidR="00C11BCF">
        <w:t>I</w:t>
      </w:r>
      <w:r w:rsidR="00E9756D">
        <w:t>I.15</w:t>
      </w:r>
      <w:r w:rsidR="00DC5A15">
        <w:t xml:space="preserve">. Do oferty </w:t>
      </w:r>
      <w:r w:rsidR="009B4989">
        <w:t>(</w:t>
      </w:r>
      <w:r w:rsidR="000A4E8E">
        <w:t>handlowej</w:t>
      </w:r>
      <w:r w:rsidR="009B4989">
        <w:t xml:space="preserve"> oraz technicznej) </w:t>
      </w:r>
      <w:r w:rsidR="00DC5A15">
        <w:t>należy dołączyć</w:t>
      </w:r>
      <w:r w:rsidR="00F37482">
        <w:t>:</w:t>
      </w:r>
    </w:p>
    <w:p w14:paraId="6CE2B653" w14:textId="03D1A73E" w:rsidR="000A2A24" w:rsidRPr="009B4989" w:rsidRDefault="00F37482" w:rsidP="000A2A24">
      <w:pPr>
        <w:pStyle w:val="Akapitzlist"/>
        <w:numPr>
          <w:ilvl w:val="0"/>
          <w:numId w:val="1"/>
        </w:numPr>
        <w:tabs>
          <w:tab w:val="decimal" w:pos="284"/>
          <w:tab w:val="left" w:pos="2880"/>
        </w:tabs>
        <w:spacing w:after="0" w:line="240" w:lineRule="auto"/>
        <w:jc w:val="both"/>
      </w:pPr>
      <w:r w:rsidRPr="009B4989">
        <w:lastRenderedPageBreak/>
        <w:t>Oświadczenia potwierdzające spełnienie warunków dotyczących zamówienia określonych w punkcie IV.1., IV.3 i IV.4 niniejszego zapytania</w:t>
      </w:r>
      <w:r w:rsidR="009B4989">
        <w:t>;</w:t>
      </w:r>
    </w:p>
    <w:p w14:paraId="6E9EDBF6" w14:textId="740DEE43" w:rsidR="00FF0E94" w:rsidRPr="009B4989" w:rsidRDefault="001B5127" w:rsidP="005E5A5D">
      <w:pPr>
        <w:pStyle w:val="Akapitzlist"/>
        <w:numPr>
          <w:ilvl w:val="0"/>
          <w:numId w:val="1"/>
        </w:numPr>
        <w:tabs>
          <w:tab w:val="decimal" w:pos="284"/>
          <w:tab w:val="left" w:pos="2880"/>
        </w:tabs>
        <w:spacing w:after="0" w:line="240" w:lineRule="auto"/>
        <w:jc w:val="both"/>
      </w:pPr>
      <w:r w:rsidRPr="009B4989">
        <w:t xml:space="preserve">Oświadczenie Oferenta, że </w:t>
      </w:r>
      <w:r w:rsidR="000A4E8E" w:rsidRPr="009B4989">
        <w:t>posiadają niezbędną wiedzę i doświadczenie oraz dysponują potencjałem technicznym i osobami zd</w:t>
      </w:r>
      <w:r w:rsidR="009B4989">
        <w:t>olnymi do wykonania zamówienia;</w:t>
      </w:r>
    </w:p>
    <w:p w14:paraId="5F6956B0" w14:textId="3B19E286" w:rsidR="001B5127" w:rsidRPr="009B4989" w:rsidRDefault="00FF0E94" w:rsidP="005E5A5D">
      <w:pPr>
        <w:pStyle w:val="Akapitzlist"/>
        <w:numPr>
          <w:ilvl w:val="0"/>
          <w:numId w:val="1"/>
        </w:numPr>
        <w:tabs>
          <w:tab w:val="decimal" w:pos="284"/>
          <w:tab w:val="left" w:pos="2880"/>
        </w:tabs>
        <w:spacing w:after="0" w:line="240" w:lineRule="auto"/>
        <w:jc w:val="both"/>
      </w:pPr>
      <w:r w:rsidRPr="001C09D4">
        <w:t>L</w:t>
      </w:r>
      <w:r w:rsidR="000A4E8E" w:rsidRPr="001C09D4">
        <w:t>ist</w:t>
      </w:r>
      <w:r w:rsidRPr="001C09D4">
        <w:t>ę (zestawienie własne oferenta)</w:t>
      </w:r>
      <w:r w:rsidR="000A4E8E" w:rsidRPr="001C09D4">
        <w:t xml:space="preserve"> co najmniej </w:t>
      </w:r>
      <w:r w:rsidR="0026599C" w:rsidRPr="001C09D4">
        <w:t>pięciu</w:t>
      </w:r>
      <w:r w:rsidR="00E743C7" w:rsidRPr="001C09D4">
        <w:t xml:space="preserve"> </w:t>
      </w:r>
      <w:r w:rsidR="000A4E8E" w:rsidRPr="001C09D4">
        <w:t xml:space="preserve">zrealizowanych </w:t>
      </w:r>
      <w:r w:rsidR="00C70545" w:rsidRPr="00C70545">
        <w:t>system</w:t>
      </w:r>
      <w:r w:rsidR="00C70545">
        <w:t>ów</w:t>
      </w:r>
      <w:r w:rsidR="00C70545" w:rsidRPr="00C70545">
        <w:t xml:space="preserve"> badań nieniszczących korpusu rury (metodą magnetycznego strumienia rozproszonego)</w:t>
      </w:r>
      <w:r w:rsidR="00D827F7" w:rsidRPr="00D827F7">
        <w:t xml:space="preserve"> </w:t>
      </w:r>
      <w:r w:rsidR="000A4E8E" w:rsidRPr="009B4989">
        <w:t xml:space="preserve">w ostatnich </w:t>
      </w:r>
      <w:r w:rsidR="00CD0548" w:rsidRPr="009B4989">
        <w:t>4</w:t>
      </w:r>
      <w:r w:rsidR="000A4E8E" w:rsidRPr="009B4989">
        <w:t xml:space="preserve"> latach przed upływem terminu składania ofert (nazwa nabywcy, lokalizacja, wartość, rok, opis zakresu, parametry instalacji, czas realizacji)</w:t>
      </w:r>
      <w:r w:rsidR="009B4989">
        <w:t>;</w:t>
      </w:r>
      <w:r w:rsidRPr="009B4989">
        <w:t xml:space="preserve"> </w:t>
      </w:r>
    </w:p>
    <w:p w14:paraId="672F948C" w14:textId="7A2A07F9" w:rsidR="00F37482" w:rsidRPr="009B4989" w:rsidRDefault="00606D36" w:rsidP="005E5A5D">
      <w:pPr>
        <w:pStyle w:val="Akapitzlist"/>
        <w:numPr>
          <w:ilvl w:val="0"/>
          <w:numId w:val="1"/>
        </w:numPr>
        <w:tabs>
          <w:tab w:val="decimal" w:pos="284"/>
          <w:tab w:val="left" w:pos="2880"/>
        </w:tabs>
        <w:spacing w:after="0" w:line="240" w:lineRule="auto"/>
        <w:jc w:val="both"/>
      </w:pPr>
      <w:r w:rsidRPr="009B4989">
        <w:t xml:space="preserve">Podpisane </w:t>
      </w:r>
      <w:r w:rsidR="00F37482" w:rsidRPr="009B4989">
        <w:t>oświadczenie o zac</w:t>
      </w:r>
      <w:r w:rsidR="000A4E8E" w:rsidRPr="009B4989">
        <w:t>howaniu poufności</w:t>
      </w:r>
      <w:r w:rsidR="00FF0E94" w:rsidRPr="009B4989">
        <w:t>;</w:t>
      </w:r>
    </w:p>
    <w:p w14:paraId="2762AD4E" w14:textId="77777777" w:rsidR="00606D36" w:rsidRPr="009B4989" w:rsidRDefault="000A4E8E" w:rsidP="005E5A5D">
      <w:pPr>
        <w:pStyle w:val="Akapitzlist"/>
        <w:numPr>
          <w:ilvl w:val="0"/>
          <w:numId w:val="1"/>
        </w:numPr>
        <w:tabs>
          <w:tab w:val="decimal" w:pos="284"/>
          <w:tab w:val="left" w:pos="2880"/>
        </w:tabs>
        <w:spacing w:after="0" w:line="240" w:lineRule="auto"/>
        <w:jc w:val="both"/>
      </w:pPr>
      <w:r w:rsidRPr="009B4989">
        <w:t>Podpisane oświadczenie o akceptacji warunków Umowy</w:t>
      </w:r>
      <w:r w:rsidR="00606D36" w:rsidRPr="009B4989">
        <w:t xml:space="preserve"> o Zdrowiu i Bezpieczeństwie Pracy;</w:t>
      </w:r>
    </w:p>
    <w:p w14:paraId="0F9F5923" w14:textId="2720EAF3" w:rsidR="000A4E8E" w:rsidRPr="009B4989" w:rsidRDefault="000A4E8E" w:rsidP="005E5A5D">
      <w:pPr>
        <w:pStyle w:val="Akapitzlist"/>
        <w:numPr>
          <w:ilvl w:val="0"/>
          <w:numId w:val="1"/>
        </w:numPr>
        <w:tabs>
          <w:tab w:val="decimal" w:pos="284"/>
          <w:tab w:val="left" w:pos="2880"/>
        </w:tabs>
        <w:spacing w:after="0" w:line="240" w:lineRule="auto"/>
        <w:jc w:val="both"/>
      </w:pPr>
      <w:r w:rsidRPr="009B4989">
        <w:t>Podpisane oświadczenie o akceptacji warunków kontraktu</w:t>
      </w:r>
      <w:r w:rsidR="00583366">
        <w:t xml:space="preserve"> na zakup inwestycyjny</w:t>
      </w:r>
      <w:r w:rsidRPr="009B4989">
        <w:t xml:space="preserve"> CCP wraz załącznikami</w:t>
      </w:r>
      <w:r w:rsidR="00FF0E94" w:rsidRPr="009B4989">
        <w:t>;</w:t>
      </w:r>
    </w:p>
    <w:p w14:paraId="6F2B5859" w14:textId="5F96F4E0" w:rsidR="000A4E8E" w:rsidRDefault="000A4E8E" w:rsidP="005E5A5D">
      <w:pPr>
        <w:pStyle w:val="Akapitzlist"/>
        <w:numPr>
          <w:ilvl w:val="0"/>
          <w:numId w:val="1"/>
        </w:numPr>
        <w:tabs>
          <w:tab w:val="decimal" w:pos="284"/>
          <w:tab w:val="left" w:pos="2880"/>
        </w:tabs>
        <w:spacing w:after="0" w:line="240" w:lineRule="auto"/>
        <w:jc w:val="both"/>
      </w:pPr>
      <w:r w:rsidRPr="009B4989">
        <w:t xml:space="preserve">Podpisane </w:t>
      </w:r>
      <w:r>
        <w:t xml:space="preserve">oświadczenie o akceptacji Ogólnych </w:t>
      </w:r>
      <w:r w:rsidR="00583366">
        <w:t xml:space="preserve">Warunków </w:t>
      </w:r>
      <w:r>
        <w:t>Zakupów Inwestycyjnych GCCP</w:t>
      </w:r>
      <w:r w:rsidR="00FF0E94">
        <w:t>;</w:t>
      </w:r>
    </w:p>
    <w:p w14:paraId="27774346" w14:textId="3980D3DE" w:rsidR="00BD277A" w:rsidRDefault="00F37482" w:rsidP="005E5A5D">
      <w:pPr>
        <w:pStyle w:val="Akapitzlist"/>
        <w:numPr>
          <w:ilvl w:val="0"/>
          <w:numId w:val="1"/>
        </w:numPr>
        <w:tabs>
          <w:tab w:val="decimal" w:pos="284"/>
          <w:tab w:val="left" w:pos="2880"/>
        </w:tabs>
        <w:spacing w:after="0" w:line="240" w:lineRule="auto"/>
        <w:jc w:val="both"/>
      </w:pPr>
      <w:r w:rsidRPr="00606D36">
        <w:t>Dokument rejestrowy Oferenta lub udzieloneg</w:t>
      </w:r>
      <w:r w:rsidR="00D14CE0">
        <w:t>o pełnomocnictwa</w:t>
      </w:r>
      <w:r w:rsidRPr="00606D36">
        <w:t xml:space="preserve"> jeśli dotyczy.</w:t>
      </w:r>
    </w:p>
    <w:p w14:paraId="3E4D85F0" w14:textId="01ABA4D0" w:rsidR="00FF0E94" w:rsidRPr="00606D36" w:rsidRDefault="00FF0E94" w:rsidP="005E5A5D">
      <w:pPr>
        <w:pStyle w:val="Akapitzlist"/>
        <w:numPr>
          <w:ilvl w:val="0"/>
          <w:numId w:val="1"/>
        </w:numPr>
        <w:tabs>
          <w:tab w:val="decimal" w:pos="284"/>
          <w:tab w:val="left" w:pos="2880"/>
        </w:tabs>
        <w:spacing w:after="0" w:line="240" w:lineRule="auto"/>
        <w:jc w:val="both"/>
      </w:pPr>
      <w:r w:rsidRPr="008C1D79">
        <w:t>Opis merytoryczny dotyczące sposobu realizacji przedmiotu zamówienia.</w:t>
      </w:r>
    </w:p>
    <w:p w14:paraId="3F1815F7" w14:textId="77777777" w:rsidR="00E96414" w:rsidRDefault="00E96414" w:rsidP="00D40A26">
      <w:pPr>
        <w:tabs>
          <w:tab w:val="decimal" w:pos="284"/>
          <w:tab w:val="left" w:pos="2880"/>
        </w:tabs>
        <w:spacing w:after="0" w:line="240" w:lineRule="auto"/>
        <w:ind w:right="720"/>
        <w:jc w:val="both"/>
        <w:rPr>
          <w:b/>
        </w:rPr>
      </w:pPr>
    </w:p>
    <w:p w14:paraId="1A0F6D0A" w14:textId="77777777" w:rsidR="00D40A26" w:rsidRDefault="00D40A26" w:rsidP="00D40A26">
      <w:pPr>
        <w:tabs>
          <w:tab w:val="decimal" w:pos="284"/>
          <w:tab w:val="left" w:pos="2880"/>
        </w:tabs>
        <w:spacing w:after="0" w:line="240" w:lineRule="auto"/>
        <w:ind w:right="720"/>
        <w:jc w:val="both"/>
        <w:rPr>
          <w:b/>
        </w:rPr>
      </w:pPr>
      <w:r w:rsidRPr="00606D36">
        <w:rPr>
          <w:b/>
          <w:color w:val="2E74B5" w:themeColor="accent1" w:themeShade="BF"/>
        </w:rPr>
        <w:t>VI</w:t>
      </w:r>
      <w:r w:rsidR="00C11BCF">
        <w:rPr>
          <w:b/>
          <w:color w:val="2E74B5" w:themeColor="accent1" w:themeShade="BF"/>
        </w:rPr>
        <w:t>I</w:t>
      </w:r>
      <w:r w:rsidRPr="00606D36">
        <w:rPr>
          <w:b/>
          <w:color w:val="2E74B5" w:themeColor="accent1" w:themeShade="BF"/>
        </w:rPr>
        <w:t>I. TERMIN ZWIĄZANIA OFERTĄ</w:t>
      </w:r>
      <w:r>
        <w:rPr>
          <w:b/>
        </w:rPr>
        <w:t>:</w:t>
      </w:r>
    </w:p>
    <w:p w14:paraId="5CD6D6F9" w14:textId="77777777" w:rsidR="00D40A26" w:rsidRDefault="00D40A26" w:rsidP="00D40A26">
      <w:pPr>
        <w:tabs>
          <w:tab w:val="decimal" w:pos="284"/>
          <w:tab w:val="left" w:pos="2880"/>
        </w:tabs>
        <w:spacing w:after="0" w:line="240" w:lineRule="auto"/>
        <w:ind w:right="720"/>
        <w:jc w:val="both"/>
        <w:rPr>
          <w:b/>
        </w:rPr>
      </w:pPr>
    </w:p>
    <w:p w14:paraId="3901ED18" w14:textId="6739BAD9" w:rsidR="00D40A26" w:rsidRDefault="00D40A26" w:rsidP="00BA23D6">
      <w:pPr>
        <w:tabs>
          <w:tab w:val="decimal" w:pos="284"/>
          <w:tab w:val="left" w:pos="2880"/>
        </w:tabs>
        <w:spacing w:after="0" w:line="240" w:lineRule="auto"/>
        <w:rPr>
          <w:b/>
        </w:rPr>
      </w:pPr>
      <w:r>
        <w:rPr>
          <w:b/>
        </w:rPr>
        <w:t>Oferta powinna zawierać termin jej obowiąz</w:t>
      </w:r>
      <w:r w:rsidR="00A60F0E">
        <w:rPr>
          <w:b/>
        </w:rPr>
        <w:t>yw</w:t>
      </w:r>
      <w:r>
        <w:rPr>
          <w:b/>
        </w:rPr>
        <w:t xml:space="preserve">ania (minimum </w:t>
      </w:r>
      <w:r w:rsidR="00467440">
        <w:rPr>
          <w:b/>
        </w:rPr>
        <w:t>12</w:t>
      </w:r>
      <w:r w:rsidRPr="00606D36">
        <w:rPr>
          <w:b/>
        </w:rPr>
        <w:t xml:space="preserve">0 </w:t>
      </w:r>
      <w:r>
        <w:rPr>
          <w:b/>
        </w:rPr>
        <w:t>dni od dnia jej złożenia).</w:t>
      </w:r>
    </w:p>
    <w:p w14:paraId="19F17502" w14:textId="295ED761" w:rsidR="00D40A26" w:rsidRDefault="00D40A26" w:rsidP="00BA23D6">
      <w:pPr>
        <w:tabs>
          <w:tab w:val="decimal" w:pos="284"/>
          <w:tab w:val="left" w:pos="2880"/>
        </w:tabs>
        <w:spacing w:after="0" w:line="240" w:lineRule="auto"/>
      </w:pPr>
      <w:r>
        <w:t>Zamawiający może zażądać od Oferentów wyrażenia zgody na przedłużenie okresu związania ofertą.</w:t>
      </w:r>
    </w:p>
    <w:p w14:paraId="36797C34" w14:textId="77777777" w:rsidR="005F1A64" w:rsidRDefault="005F1A64" w:rsidP="00BA23D6">
      <w:pPr>
        <w:tabs>
          <w:tab w:val="decimal" w:pos="284"/>
          <w:tab w:val="left" w:pos="2880"/>
        </w:tabs>
        <w:spacing w:after="0" w:line="240" w:lineRule="auto"/>
      </w:pPr>
    </w:p>
    <w:p w14:paraId="4A6A3210" w14:textId="77777777" w:rsidR="00D40A26" w:rsidRPr="00606D36" w:rsidRDefault="00C11BCF" w:rsidP="00D40A26">
      <w:pPr>
        <w:tabs>
          <w:tab w:val="decimal" w:pos="284"/>
          <w:tab w:val="left" w:pos="2880"/>
        </w:tabs>
        <w:spacing w:after="0" w:line="240" w:lineRule="auto"/>
        <w:ind w:right="720"/>
        <w:jc w:val="both"/>
        <w:rPr>
          <w:b/>
          <w:color w:val="2E74B5" w:themeColor="accent1" w:themeShade="BF"/>
        </w:rPr>
      </w:pPr>
      <w:r>
        <w:rPr>
          <w:b/>
          <w:color w:val="2E74B5" w:themeColor="accent1" w:themeShade="BF"/>
        </w:rPr>
        <w:t>IX</w:t>
      </w:r>
      <w:r w:rsidR="00D40A26" w:rsidRPr="00606D36">
        <w:rPr>
          <w:b/>
          <w:color w:val="2E74B5" w:themeColor="accent1" w:themeShade="BF"/>
        </w:rPr>
        <w:t>. INFORMACJE DODATKOWE:</w:t>
      </w:r>
    </w:p>
    <w:p w14:paraId="670F605C" w14:textId="77777777" w:rsidR="00D40A26" w:rsidRDefault="00D40A26" w:rsidP="00D40A26">
      <w:pPr>
        <w:tabs>
          <w:tab w:val="decimal" w:pos="284"/>
          <w:tab w:val="left" w:pos="2880"/>
        </w:tabs>
        <w:spacing w:after="0" w:line="240" w:lineRule="auto"/>
        <w:ind w:right="720"/>
        <w:jc w:val="both"/>
        <w:rPr>
          <w:b/>
          <w:color w:val="2E74B5" w:themeColor="accent1" w:themeShade="BF"/>
        </w:rPr>
      </w:pPr>
    </w:p>
    <w:p w14:paraId="41ECA187" w14:textId="521A7DFB" w:rsidR="00712915" w:rsidRPr="00DE6920" w:rsidRDefault="00165180" w:rsidP="00DE6920">
      <w:pPr>
        <w:tabs>
          <w:tab w:val="decimal" w:pos="426"/>
          <w:tab w:val="left" w:pos="2880"/>
        </w:tabs>
        <w:spacing w:after="0" w:line="240" w:lineRule="auto"/>
        <w:ind w:left="426" w:hanging="426"/>
        <w:jc w:val="both"/>
      </w:pPr>
      <w:r w:rsidRPr="00165180">
        <w:t xml:space="preserve">IX.1. </w:t>
      </w:r>
      <w:r w:rsidR="00712915" w:rsidRPr="00165180">
        <w:t>Zamawiający zaleca, aby informacje zastrzeżone jako tajemnica przedsiębiorstwa były przez  Oferenta złożone, z oznaczeniem „tajemnica przedsiębiorstwa”. Brak jednoznacznego wskazania, które informacje stanowią tajemnicę przedsiębiorstwa, oznaczać będzie, że wszelkie oświadczenia składane w toku niniejszego postępowania są jawne bez zastrzeżeń. Zastrzeżenie poufności informacji, które nie stanowią tajemnicy przedsiębiorstwa w rozumieniu ustawy o zwalczaniu nieuczciwej konkurencji, będą traktowane jako bezskuteczne i skutkować będzie ich odtajnieniem.</w:t>
      </w:r>
    </w:p>
    <w:p w14:paraId="2DFD9268" w14:textId="77777777" w:rsidR="00712915" w:rsidRDefault="00712915" w:rsidP="00D40A26">
      <w:pPr>
        <w:tabs>
          <w:tab w:val="decimal" w:pos="284"/>
          <w:tab w:val="left" w:pos="2880"/>
        </w:tabs>
        <w:spacing w:after="0" w:line="240" w:lineRule="auto"/>
        <w:ind w:right="720"/>
        <w:jc w:val="both"/>
        <w:rPr>
          <w:b/>
          <w:color w:val="2E74B5" w:themeColor="accent1" w:themeShade="BF"/>
        </w:rPr>
      </w:pPr>
    </w:p>
    <w:p w14:paraId="53F08D60" w14:textId="0FC50D8B" w:rsidR="008F4BDA" w:rsidRPr="008F4BDA" w:rsidRDefault="00C11BCF" w:rsidP="00165180">
      <w:pPr>
        <w:tabs>
          <w:tab w:val="decimal" w:pos="426"/>
          <w:tab w:val="left" w:pos="2880"/>
        </w:tabs>
        <w:spacing w:after="0" w:line="240" w:lineRule="auto"/>
        <w:ind w:left="426" w:hanging="426"/>
        <w:jc w:val="both"/>
      </w:pPr>
      <w:r>
        <w:t>IX</w:t>
      </w:r>
      <w:r w:rsidR="008F4BDA" w:rsidRPr="008F4BDA">
        <w:t>.</w:t>
      </w:r>
      <w:r w:rsidR="00165180">
        <w:t>2</w:t>
      </w:r>
      <w:r w:rsidR="008F4BDA" w:rsidRPr="008F4BDA">
        <w:t xml:space="preserve">. Miejsce, termin i zasady otrzymania dokumentów szczegółowych, jeżeli stanowią element zapytania ofertowego: zgodnie z pkt. III niniejszego zapytania ofertowego. </w:t>
      </w:r>
    </w:p>
    <w:p w14:paraId="4E6C818D" w14:textId="77777777" w:rsidR="008F4BDA" w:rsidRPr="008F4BDA" w:rsidRDefault="008F4BDA" w:rsidP="005E5A5D">
      <w:pPr>
        <w:tabs>
          <w:tab w:val="decimal" w:pos="426"/>
          <w:tab w:val="left" w:pos="2880"/>
        </w:tabs>
        <w:spacing w:after="0" w:line="240" w:lineRule="auto"/>
        <w:ind w:left="426" w:hanging="426"/>
        <w:jc w:val="both"/>
      </w:pPr>
    </w:p>
    <w:p w14:paraId="33B2EAB8" w14:textId="410E7E52" w:rsidR="008F4BDA" w:rsidRPr="008F4BDA" w:rsidRDefault="00C11BCF" w:rsidP="005E5A5D">
      <w:pPr>
        <w:tabs>
          <w:tab w:val="decimal" w:pos="426"/>
          <w:tab w:val="left" w:pos="2880"/>
        </w:tabs>
        <w:spacing w:after="0" w:line="240" w:lineRule="auto"/>
        <w:ind w:left="426" w:hanging="426"/>
        <w:jc w:val="both"/>
      </w:pPr>
      <w:r>
        <w:t>IX</w:t>
      </w:r>
      <w:r w:rsidR="008F4BDA" w:rsidRPr="008F4BDA">
        <w:t>.</w:t>
      </w:r>
      <w:r w:rsidR="00EF54E3">
        <w:t>3</w:t>
      </w:r>
      <w:r w:rsidR="008F4BDA" w:rsidRPr="008F4BDA">
        <w:t xml:space="preserve">. Warunki i termin ewentualnego uzupełnienia ofert przez Oferentów zgodnie z pkt. VII.13, VII.14 oraz VII.15 niniejszego zapytania. </w:t>
      </w:r>
    </w:p>
    <w:p w14:paraId="71E36F48" w14:textId="77777777" w:rsidR="008F4BDA" w:rsidRPr="008F4BDA" w:rsidRDefault="008F4BDA" w:rsidP="005E5A5D">
      <w:pPr>
        <w:tabs>
          <w:tab w:val="decimal" w:pos="426"/>
          <w:tab w:val="left" w:pos="2880"/>
        </w:tabs>
        <w:spacing w:after="0" w:line="240" w:lineRule="auto"/>
        <w:ind w:left="426" w:hanging="426"/>
        <w:jc w:val="both"/>
      </w:pPr>
    </w:p>
    <w:p w14:paraId="3D310036" w14:textId="77C2D873" w:rsidR="00D40A26" w:rsidRDefault="00C11BCF" w:rsidP="005E5A5D">
      <w:pPr>
        <w:tabs>
          <w:tab w:val="decimal" w:pos="426"/>
          <w:tab w:val="left" w:pos="2880"/>
        </w:tabs>
        <w:spacing w:after="0" w:line="240" w:lineRule="auto"/>
        <w:ind w:left="426" w:hanging="426"/>
        <w:jc w:val="both"/>
      </w:pPr>
      <w:r>
        <w:t>IX</w:t>
      </w:r>
      <w:r w:rsidR="008F4BDA">
        <w:t>.</w:t>
      </w:r>
      <w:r w:rsidR="00EF54E3">
        <w:t>4</w:t>
      </w:r>
      <w:r w:rsidR="008F4BDA">
        <w:t>.</w:t>
      </w:r>
      <w:r w:rsidR="00D40A26">
        <w:t xml:space="preserve"> Zamawiający zastrzega sobie możliwość zmian warunków Zamówienia zawartego w wyniku niniejszego Zapytania. Zmiany będą mogły dotyczyć:</w:t>
      </w:r>
    </w:p>
    <w:p w14:paraId="46BC5E62" w14:textId="77777777" w:rsidR="00D40A26" w:rsidRDefault="00D40A26" w:rsidP="005E5A5D">
      <w:pPr>
        <w:pStyle w:val="Akapitzlist"/>
        <w:numPr>
          <w:ilvl w:val="0"/>
          <w:numId w:val="2"/>
        </w:numPr>
        <w:tabs>
          <w:tab w:val="decimal" w:pos="284"/>
          <w:tab w:val="left" w:pos="2880"/>
        </w:tabs>
        <w:spacing w:after="0" w:line="240" w:lineRule="auto"/>
        <w:jc w:val="both"/>
      </w:pPr>
      <w:r>
        <w:t>terminu obowiązywania Zamówienia – zmiany wynikające m.in. z wydłużenia realizacji projektu,</w:t>
      </w:r>
    </w:p>
    <w:p w14:paraId="437DA34D" w14:textId="77777777" w:rsidR="00D40A26" w:rsidRDefault="00D40A26" w:rsidP="005E5A5D">
      <w:pPr>
        <w:pStyle w:val="Akapitzlist"/>
        <w:numPr>
          <w:ilvl w:val="0"/>
          <w:numId w:val="2"/>
        </w:numPr>
        <w:tabs>
          <w:tab w:val="decimal" w:pos="284"/>
          <w:tab w:val="left" w:pos="2880"/>
        </w:tabs>
        <w:spacing w:after="0" w:line="240" w:lineRule="auto"/>
        <w:jc w:val="both"/>
      </w:pPr>
      <w:r>
        <w:t>wielkości zamówienia – zwiększenie wielkości zamówienia nie będzie przekraczało 50% wartości udzielonego Zamówienia.</w:t>
      </w:r>
    </w:p>
    <w:p w14:paraId="4C612894" w14:textId="77777777" w:rsidR="00712915" w:rsidRPr="00712915" w:rsidRDefault="00712915" w:rsidP="00712915">
      <w:pPr>
        <w:pStyle w:val="Akapitzlist"/>
        <w:numPr>
          <w:ilvl w:val="0"/>
          <w:numId w:val="2"/>
        </w:numPr>
      </w:pPr>
      <w:r w:rsidRPr="00712915">
        <w:t>zmian wskazanych w istotnych warunkach zamówienia (jeśli dotyczy).</w:t>
      </w:r>
    </w:p>
    <w:p w14:paraId="7C8F6BE1" w14:textId="77777777" w:rsidR="00712915" w:rsidRDefault="00712915" w:rsidP="00D14B4A">
      <w:pPr>
        <w:tabs>
          <w:tab w:val="decimal" w:pos="284"/>
          <w:tab w:val="left" w:pos="2880"/>
        </w:tabs>
        <w:spacing w:after="0" w:line="240" w:lineRule="auto"/>
        <w:ind w:left="568"/>
        <w:jc w:val="both"/>
      </w:pPr>
    </w:p>
    <w:p w14:paraId="45EEA8AC" w14:textId="77777777" w:rsidR="00D40A26" w:rsidRDefault="00D40A26" w:rsidP="00D40A26">
      <w:pPr>
        <w:tabs>
          <w:tab w:val="decimal" w:pos="284"/>
          <w:tab w:val="left" w:pos="2880"/>
        </w:tabs>
        <w:spacing w:after="0" w:line="240" w:lineRule="auto"/>
        <w:ind w:right="720"/>
        <w:jc w:val="both"/>
      </w:pPr>
    </w:p>
    <w:p w14:paraId="6FC9B74E" w14:textId="1205A8FC" w:rsidR="00465A0A" w:rsidRDefault="00465A0A" w:rsidP="00D40A26">
      <w:pPr>
        <w:tabs>
          <w:tab w:val="decimal" w:pos="284"/>
          <w:tab w:val="left" w:pos="2880"/>
        </w:tabs>
        <w:spacing w:after="0" w:line="240" w:lineRule="auto"/>
        <w:ind w:right="720"/>
        <w:jc w:val="both"/>
      </w:pPr>
    </w:p>
    <w:p w14:paraId="7E30981F" w14:textId="77777777" w:rsidR="00BA23D6" w:rsidRDefault="00BA23D6" w:rsidP="00D40A26">
      <w:pPr>
        <w:tabs>
          <w:tab w:val="decimal" w:pos="284"/>
          <w:tab w:val="left" w:pos="2880"/>
        </w:tabs>
        <w:spacing w:after="0" w:line="240" w:lineRule="auto"/>
        <w:ind w:right="720"/>
        <w:jc w:val="both"/>
      </w:pPr>
    </w:p>
    <w:p w14:paraId="1641D4D5" w14:textId="77777777" w:rsidR="009A6695" w:rsidRPr="00CD760B" w:rsidRDefault="00D40A26" w:rsidP="009A6695">
      <w:pPr>
        <w:pStyle w:val="Akapitzlist"/>
        <w:tabs>
          <w:tab w:val="left" w:pos="306"/>
        </w:tabs>
        <w:ind w:left="33"/>
        <w:jc w:val="right"/>
        <w:rPr>
          <w:rFonts w:ascii="Verdana" w:hAnsi="Verdana" w:cs="Tahoma"/>
          <w:bCs/>
          <w:color w:val="000000"/>
          <w:sz w:val="18"/>
          <w:szCs w:val="18"/>
        </w:rPr>
      </w:pPr>
      <w:r>
        <w:tab/>
      </w:r>
      <w:r>
        <w:tab/>
      </w:r>
      <w:r>
        <w:tab/>
      </w:r>
      <w:r>
        <w:tab/>
      </w:r>
      <w:r>
        <w:tab/>
      </w:r>
      <w:r w:rsidR="009A6695">
        <w:rPr>
          <w:rFonts w:ascii="Verdana" w:hAnsi="Verdana" w:cs="Tahoma"/>
          <w:bCs/>
          <w:color w:val="000000"/>
          <w:sz w:val="18"/>
          <w:szCs w:val="18"/>
        </w:rPr>
        <w:t xml:space="preserve">Z poważaniem, </w:t>
      </w:r>
    </w:p>
    <w:p w14:paraId="768EA972" w14:textId="6F2BD0D0" w:rsidR="009A6695" w:rsidRDefault="009A6695" w:rsidP="009A6695">
      <w:pPr>
        <w:pStyle w:val="Akapitzlist"/>
        <w:tabs>
          <w:tab w:val="left" w:pos="306"/>
        </w:tabs>
        <w:ind w:left="33"/>
        <w:jc w:val="right"/>
        <w:rPr>
          <w:rFonts w:ascii="Verdana" w:hAnsi="Verdana" w:cs="Tahoma"/>
          <w:bCs/>
          <w:color w:val="000000"/>
          <w:sz w:val="18"/>
          <w:szCs w:val="18"/>
        </w:rPr>
      </w:pPr>
      <w:r>
        <w:rPr>
          <w:rFonts w:ascii="Verdana" w:hAnsi="Verdana" w:cs="Tahoma"/>
          <w:bCs/>
          <w:color w:val="000000"/>
          <w:sz w:val="18"/>
          <w:szCs w:val="18"/>
        </w:rPr>
        <w:t xml:space="preserve">Zespół </w:t>
      </w:r>
      <w:r w:rsidR="00511743">
        <w:rPr>
          <w:rFonts w:ascii="Verdana" w:hAnsi="Verdana" w:cs="Tahoma"/>
          <w:bCs/>
          <w:color w:val="000000"/>
          <w:sz w:val="18"/>
          <w:szCs w:val="18"/>
        </w:rPr>
        <w:t>Zamawiającego</w:t>
      </w:r>
      <w:r>
        <w:rPr>
          <w:rFonts w:ascii="Verdana" w:hAnsi="Verdana" w:cs="Tahoma"/>
          <w:bCs/>
          <w:color w:val="000000"/>
          <w:sz w:val="18"/>
          <w:szCs w:val="18"/>
        </w:rPr>
        <w:t xml:space="preserve"> </w:t>
      </w:r>
    </w:p>
    <w:p w14:paraId="7B206E97" w14:textId="77777777" w:rsidR="00F34303" w:rsidRPr="00CD760B" w:rsidRDefault="00F34303" w:rsidP="009A6695">
      <w:pPr>
        <w:pStyle w:val="Akapitzlist"/>
        <w:tabs>
          <w:tab w:val="left" w:pos="306"/>
        </w:tabs>
        <w:ind w:left="33"/>
        <w:jc w:val="right"/>
        <w:rPr>
          <w:rFonts w:ascii="Verdana" w:hAnsi="Verdana" w:cs="Tahoma"/>
          <w:bCs/>
          <w:color w:val="000000"/>
          <w:sz w:val="18"/>
          <w:szCs w:val="18"/>
        </w:rPr>
      </w:pPr>
    </w:p>
    <w:p w14:paraId="2B4653FE" w14:textId="55040508" w:rsidR="005021CA" w:rsidRDefault="005021CA" w:rsidP="00D14B4A">
      <w:pPr>
        <w:tabs>
          <w:tab w:val="decimal" w:pos="284"/>
          <w:tab w:val="left" w:pos="2880"/>
        </w:tabs>
        <w:spacing w:after="0" w:line="240" w:lineRule="auto"/>
        <w:ind w:right="720"/>
        <w:jc w:val="right"/>
      </w:pPr>
    </w:p>
    <w:p w14:paraId="0490A38B" w14:textId="45A52AEE" w:rsidR="00D40A26" w:rsidRDefault="00D40A26" w:rsidP="00D40A26">
      <w:pPr>
        <w:tabs>
          <w:tab w:val="decimal" w:pos="284"/>
          <w:tab w:val="left" w:pos="2880"/>
        </w:tabs>
        <w:spacing w:after="0" w:line="240" w:lineRule="auto"/>
        <w:ind w:right="720"/>
        <w:jc w:val="both"/>
      </w:pPr>
      <w:r>
        <w:t>ZAŁĄCZNIKI:</w:t>
      </w:r>
    </w:p>
    <w:p w14:paraId="3BDEB5FB" w14:textId="217C8DBB" w:rsidR="00D40A26" w:rsidRDefault="00D40A26" w:rsidP="005E5A5D">
      <w:pPr>
        <w:pStyle w:val="Akapitzlist"/>
        <w:numPr>
          <w:ilvl w:val="0"/>
          <w:numId w:val="3"/>
        </w:numPr>
        <w:tabs>
          <w:tab w:val="decimal" w:pos="284"/>
          <w:tab w:val="left" w:pos="2880"/>
        </w:tabs>
        <w:spacing w:after="0" w:line="240" w:lineRule="auto"/>
        <w:jc w:val="both"/>
      </w:pPr>
      <w:r>
        <w:t xml:space="preserve">Formularz ofertowy wraz z opisem merytorycznym dotyczącym sposobu realizacji przedmiotu zamówienia oraz oświadczeniem potwierdzającym spełnienie warunków z punktu </w:t>
      </w:r>
      <w:r w:rsidR="009B4989">
        <w:t xml:space="preserve">IV.1, IV.3; </w:t>
      </w:r>
      <w:r w:rsidRPr="00AB65E0">
        <w:t xml:space="preserve">i IV.4 </w:t>
      </w:r>
      <w:r>
        <w:t xml:space="preserve">zapytania ofertowego </w:t>
      </w:r>
      <w:r w:rsidRPr="000D6EA9">
        <w:t xml:space="preserve">nr </w:t>
      </w:r>
      <w:r w:rsidR="0014372F">
        <w:t>04/AMTP/2021</w:t>
      </w:r>
      <w:r w:rsidRPr="000D6EA9">
        <w:t xml:space="preserve"> </w:t>
      </w:r>
      <w:r>
        <w:t xml:space="preserve">z dnia </w:t>
      </w:r>
      <w:r w:rsidR="00AE75E5">
        <w:t>22.</w:t>
      </w:r>
      <w:r w:rsidR="007F19E6">
        <w:t>10</w:t>
      </w:r>
      <w:r w:rsidR="00960D7D">
        <w:t>.2021</w:t>
      </w:r>
    </w:p>
    <w:p w14:paraId="69F837A5" w14:textId="3DEF5F9E" w:rsidR="00D40A26" w:rsidRDefault="005E040B" w:rsidP="005E5A5D">
      <w:pPr>
        <w:pStyle w:val="Akapitzlist"/>
        <w:numPr>
          <w:ilvl w:val="0"/>
          <w:numId w:val="3"/>
        </w:numPr>
        <w:tabs>
          <w:tab w:val="decimal" w:pos="284"/>
          <w:tab w:val="left" w:pos="2880"/>
        </w:tabs>
        <w:spacing w:after="0" w:line="240" w:lineRule="auto"/>
        <w:jc w:val="both"/>
      </w:pPr>
      <w:r w:rsidRPr="000D6EA9">
        <w:t>Specyfikacja techniczna</w:t>
      </w:r>
      <w:r w:rsidR="00AB65E0" w:rsidRPr="000D6EA9">
        <w:t xml:space="preserve"> nr</w:t>
      </w:r>
      <w:r w:rsidR="00E96414" w:rsidRPr="000D6EA9">
        <w:t xml:space="preserve"> </w:t>
      </w:r>
      <w:r w:rsidR="0014372F">
        <w:t>04/AMTP/2021</w:t>
      </w:r>
      <w:r w:rsidR="00FF0E94">
        <w:t>;</w:t>
      </w:r>
    </w:p>
    <w:p w14:paraId="727BB07F" w14:textId="42BB6920" w:rsidR="00165498" w:rsidRDefault="00165498" w:rsidP="005E5A5D">
      <w:pPr>
        <w:pStyle w:val="Akapitzlist"/>
        <w:numPr>
          <w:ilvl w:val="0"/>
          <w:numId w:val="3"/>
        </w:numPr>
        <w:tabs>
          <w:tab w:val="decimal" w:pos="284"/>
          <w:tab w:val="left" w:pos="2880"/>
        </w:tabs>
        <w:spacing w:after="0" w:line="240" w:lineRule="auto"/>
        <w:jc w:val="both"/>
      </w:pPr>
      <w:r w:rsidRPr="00FF357A">
        <w:t>Oświadczenie o zachowaniu poufności</w:t>
      </w:r>
      <w:r w:rsidRPr="00BD277A">
        <w:t xml:space="preserve">; </w:t>
      </w:r>
    </w:p>
    <w:p w14:paraId="0E2EE623" w14:textId="77777777" w:rsidR="00165498" w:rsidRPr="00902065" w:rsidRDefault="00165498" w:rsidP="005E5A5D">
      <w:pPr>
        <w:pStyle w:val="Akapitzlist"/>
        <w:numPr>
          <w:ilvl w:val="0"/>
          <w:numId w:val="3"/>
        </w:numPr>
        <w:tabs>
          <w:tab w:val="decimal" w:pos="284"/>
          <w:tab w:val="left" w:pos="2880"/>
        </w:tabs>
        <w:spacing w:after="0" w:line="240" w:lineRule="auto"/>
        <w:jc w:val="both"/>
      </w:pPr>
      <w:r w:rsidRPr="00902065">
        <w:t xml:space="preserve">Umowa o Zdrowiu i Bezpieczeństwie Pracy; </w:t>
      </w:r>
    </w:p>
    <w:p w14:paraId="752040C0" w14:textId="2387AFA8" w:rsidR="00165498" w:rsidRDefault="000E60F8" w:rsidP="005E5A5D">
      <w:pPr>
        <w:pStyle w:val="Akapitzlist"/>
        <w:numPr>
          <w:ilvl w:val="0"/>
          <w:numId w:val="3"/>
        </w:numPr>
        <w:tabs>
          <w:tab w:val="decimal" w:pos="284"/>
          <w:tab w:val="left" w:pos="2880"/>
        </w:tabs>
        <w:spacing w:after="0" w:line="240" w:lineRule="auto"/>
        <w:jc w:val="both"/>
      </w:pPr>
      <w:r>
        <w:t>Warunki Ogólne Zakupów Inwestycyjnych GCCP</w:t>
      </w:r>
      <w:r w:rsidR="00165498" w:rsidRPr="00902065">
        <w:t xml:space="preserve"> </w:t>
      </w:r>
    </w:p>
    <w:p w14:paraId="7024BC64" w14:textId="3D8449DE" w:rsidR="007A73D7" w:rsidRDefault="007A73D7" w:rsidP="007A73D7">
      <w:pPr>
        <w:pStyle w:val="Akapitzlist"/>
        <w:numPr>
          <w:ilvl w:val="0"/>
          <w:numId w:val="3"/>
        </w:numPr>
        <w:tabs>
          <w:tab w:val="decimal" w:pos="284"/>
          <w:tab w:val="left" w:pos="2880"/>
        </w:tabs>
        <w:spacing w:after="0" w:line="240" w:lineRule="auto"/>
        <w:jc w:val="both"/>
      </w:pPr>
      <w:r w:rsidRPr="007A73D7">
        <w:t>Wzór umowy na wykonanie przedmiotu zamówienia CCP wraz z załącznikami;</w:t>
      </w:r>
    </w:p>
    <w:p w14:paraId="73318C94" w14:textId="128DDF86" w:rsidR="00054C78" w:rsidRPr="009B4989" w:rsidRDefault="00054C78" w:rsidP="00054C78">
      <w:pPr>
        <w:pStyle w:val="Akapitzlist"/>
        <w:numPr>
          <w:ilvl w:val="0"/>
          <w:numId w:val="3"/>
        </w:numPr>
        <w:tabs>
          <w:tab w:val="decimal" w:pos="284"/>
          <w:tab w:val="left" w:pos="2880"/>
        </w:tabs>
        <w:spacing w:after="0" w:line="240" w:lineRule="auto"/>
        <w:jc w:val="both"/>
      </w:pPr>
      <w:r w:rsidRPr="009B4989">
        <w:t>List</w:t>
      </w:r>
      <w:r>
        <w:t>a</w:t>
      </w:r>
      <w:r w:rsidRPr="009B4989">
        <w:t xml:space="preserve"> (zestawienie własne oferenta) co najmniej </w:t>
      </w:r>
      <w:r>
        <w:t>pięciu</w:t>
      </w:r>
      <w:r w:rsidRPr="009B4989">
        <w:t xml:space="preserve"> zrealizowanych </w:t>
      </w:r>
      <w:r w:rsidR="00055FB9" w:rsidRPr="00C70545">
        <w:t>system</w:t>
      </w:r>
      <w:r w:rsidR="00055FB9">
        <w:t>ów</w:t>
      </w:r>
      <w:r w:rsidR="00055FB9" w:rsidRPr="00C70545">
        <w:t xml:space="preserve"> badań nieniszczących korpusu rury (metodą magnetycznego strumienia rozproszonego)</w:t>
      </w:r>
      <w:r w:rsidR="001A7E2F" w:rsidRPr="001A7E2F">
        <w:t xml:space="preserve"> </w:t>
      </w:r>
      <w:r w:rsidRPr="009B4989">
        <w:t>pracujących w linii produkcyjnej w ostatnich 4 latach przed upływem terminu składania ofert (nazwa nabywcy, lokalizacja, wartość, rok, opis zakresu, parametry instalacji, czas realizacji)</w:t>
      </w:r>
      <w:r>
        <w:t>;</w:t>
      </w:r>
      <w:r w:rsidRPr="009B4989">
        <w:t xml:space="preserve"> </w:t>
      </w:r>
    </w:p>
    <w:p w14:paraId="3DC8634D" w14:textId="1C1AA91E" w:rsidR="009473A2" w:rsidRPr="006C316A" w:rsidRDefault="009473A2" w:rsidP="005E5A5D">
      <w:pPr>
        <w:pStyle w:val="Akapitzlist"/>
        <w:numPr>
          <w:ilvl w:val="0"/>
          <w:numId w:val="3"/>
        </w:numPr>
        <w:tabs>
          <w:tab w:val="decimal" w:pos="284"/>
          <w:tab w:val="left" w:pos="2880"/>
        </w:tabs>
        <w:spacing w:after="0" w:line="240" w:lineRule="auto"/>
        <w:jc w:val="both"/>
      </w:pPr>
      <w:r>
        <w:t xml:space="preserve">Wzór </w:t>
      </w:r>
      <w:r w:rsidRPr="00053D96">
        <w:rPr>
          <w:bCs/>
        </w:rPr>
        <w:t>gwarancji bankowej</w:t>
      </w:r>
      <w:r w:rsidR="006C316A">
        <w:rPr>
          <w:bCs/>
        </w:rPr>
        <w:t>;</w:t>
      </w:r>
    </w:p>
    <w:p w14:paraId="7F109236" w14:textId="45D6AE01" w:rsidR="009B4989" w:rsidRDefault="006C316A" w:rsidP="009B6B17">
      <w:pPr>
        <w:pStyle w:val="Akapitzlist"/>
        <w:numPr>
          <w:ilvl w:val="0"/>
          <w:numId w:val="3"/>
        </w:numPr>
        <w:tabs>
          <w:tab w:val="decimal" w:pos="284"/>
          <w:tab w:val="left" w:pos="2880"/>
        </w:tabs>
        <w:spacing w:after="0" w:line="240" w:lineRule="auto"/>
        <w:ind w:right="720"/>
        <w:jc w:val="both"/>
      </w:pPr>
      <w:r>
        <w:t xml:space="preserve">Oświadczenie o zakresie oferty stanowiącym tajemnicę przedsiębiorstwa; </w:t>
      </w:r>
    </w:p>
    <w:p w14:paraId="600AB072" w14:textId="72FA8987" w:rsidR="005F1A64" w:rsidRDefault="005F1A64" w:rsidP="009B4989">
      <w:pPr>
        <w:tabs>
          <w:tab w:val="decimal" w:pos="284"/>
          <w:tab w:val="left" w:pos="2880"/>
        </w:tabs>
        <w:spacing w:after="0" w:line="240" w:lineRule="auto"/>
        <w:ind w:right="720"/>
        <w:jc w:val="both"/>
        <w:rPr>
          <w:b/>
        </w:rPr>
      </w:pPr>
    </w:p>
    <w:p w14:paraId="107AF65C" w14:textId="5849D3B4" w:rsidR="00170A7A" w:rsidRDefault="00170A7A" w:rsidP="009B4989">
      <w:pPr>
        <w:tabs>
          <w:tab w:val="decimal" w:pos="284"/>
          <w:tab w:val="left" w:pos="2880"/>
        </w:tabs>
        <w:spacing w:after="0" w:line="240" w:lineRule="auto"/>
        <w:ind w:right="720"/>
        <w:jc w:val="both"/>
        <w:rPr>
          <w:b/>
        </w:rPr>
      </w:pPr>
    </w:p>
    <w:p w14:paraId="234B87A5" w14:textId="239F83F5" w:rsidR="00170A7A" w:rsidRDefault="00170A7A" w:rsidP="009B4989">
      <w:pPr>
        <w:tabs>
          <w:tab w:val="decimal" w:pos="284"/>
          <w:tab w:val="left" w:pos="2880"/>
        </w:tabs>
        <w:spacing w:after="0" w:line="240" w:lineRule="auto"/>
        <w:ind w:right="720"/>
        <w:jc w:val="both"/>
        <w:rPr>
          <w:b/>
        </w:rPr>
      </w:pPr>
    </w:p>
    <w:p w14:paraId="39961EA1" w14:textId="4F21CB0C" w:rsidR="00170A7A" w:rsidRDefault="00170A7A" w:rsidP="009B4989">
      <w:pPr>
        <w:tabs>
          <w:tab w:val="decimal" w:pos="284"/>
          <w:tab w:val="left" w:pos="2880"/>
        </w:tabs>
        <w:spacing w:after="0" w:line="240" w:lineRule="auto"/>
        <w:ind w:right="720"/>
        <w:jc w:val="both"/>
        <w:rPr>
          <w:b/>
        </w:rPr>
      </w:pPr>
    </w:p>
    <w:p w14:paraId="5E776CEA" w14:textId="269A39E1" w:rsidR="00170A7A" w:rsidRDefault="00170A7A" w:rsidP="009B4989">
      <w:pPr>
        <w:tabs>
          <w:tab w:val="decimal" w:pos="284"/>
          <w:tab w:val="left" w:pos="2880"/>
        </w:tabs>
        <w:spacing w:after="0" w:line="240" w:lineRule="auto"/>
        <w:ind w:right="720"/>
        <w:jc w:val="both"/>
        <w:rPr>
          <w:b/>
        </w:rPr>
      </w:pPr>
    </w:p>
    <w:p w14:paraId="05AB43A9" w14:textId="77777777" w:rsidR="00170A7A" w:rsidRDefault="00170A7A" w:rsidP="009B4989">
      <w:pPr>
        <w:tabs>
          <w:tab w:val="decimal" w:pos="284"/>
          <w:tab w:val="left" w:pos="2880"/>
        </w:tabs>
        <w:spacing w:after="0" w:line="240" w:lineRule="auto"/>
        <w:ind w:right="720"/>
        <w:jc w:val="both"/>
        <w:rPr>
          <w:b/>
        </w:rPr>
      </w:pPr>
    </w:p>
    <w:p w14:paraId="16B31DA7" w14:textId="70853FC5" w:rsidR="00170A7A" w:rsidRDefault="00170A7A" w:rsidP="009B4989">
      <w:pPr>
        <w:tabs>
          <w:tab w:val="decimal" w:pos="284"/>
          <w:tab w:val="left" w:pos="2880"/>
        </w:tabs>
        <w:spacing w:after="0" w:line="240" w:lineRule="auto"/>
        <w:ind w:right="720"/>
        <w:jc w:val="both"/>
        <w:rPr>
          <w:b/>
        </w:rPr>
      </w:pPr>
    </w:p>
    <w:p w14:paraId="42EC59EF" w14:textId="0042F8ED" w:rsidR="00170A7A" w:rsidRDefault="00170A7A" w:rsidP="009B4989">
      <w:pPr>
        <w:tabs>
          <w:tab w:val="decimal" w:pos="284"/>
          <w:tab w:val="left" w:pos="2880"/>
        </w:tabs>
        <w:spacing w:after="0" w:line="240" w:lineRule="auto"/>
        <w:ind w:right="720"/>
        <w:jc w:val="both"/>
        <w:rPr>
          <w:b/>
        </w:rPr>
      </w:pPr>
    </w:p>
    <w:p w14:paraId="24543A12" w14:textId="4E449131" w:rsidR="00170A7A" w:rsidRDefault="00170A7A" w:rsidP="009B4989">
      <w:pPr>
        <w:tabs>
          <w:tab w:val="decimal" w:pos="284"/>
          <w:tab w:val="left" w:pos="2880"/>
        </w:tabs>
        <w:spacing w:after="0" w:line="240" w:lineRule="auto"/>
        <w:ind w:right="720"/>
        <w:jc w:val="both"/>
        <w:rPr>
          <w:b/>
        </w:rPr>
      </w:pPr>
    </w:p>
    <w:p w14:paraId="3782E60F" w14:textId="33C09E73" w:rsidR="00170A7A" w:rsidRDefault="00170A7A" w:rsidP="009B4989">
      <w:pPr>
        <w:tabs>
          <w:tab w:val="decimal" w:pos="284"/>
          <w:tab w:val="left" w:pos="2880"/>
        </w:tabs>
        <w:spacing w:after="0" w:line="240" w:lineRule="auto"/>
        <w:ind w:right="720"/>
        <w:jc w:val="both"/>
        <w:rPr>
          <w:b/>
        </w:rPr>
      </w:pPr>
    </w:p>
    <w:p w14:paraId="7F8B62D0" w14:textId="215AB8E1" w:rsidR="00170A7A" w:rsidRDefault="00170A7A" w:rsidP="009B4989">
      <w:pPr>
        <w:tabs>
          <w:tab w:val="decimal" w:pos="284"/>
          <w:tab w:val="left" w:pos="2880"/>
        </w:tabs>
        <w:spacing w:after="0" w:line="240" w:lineRule="auto"/>
        <w:ind w:right="720"/>
        <w:jc w:val="both"/>
        <w:rPr>
          <w:b/>
        </w:rPr>
      </w:pPr>
    </w:p>
    <w:p w14:paraId="30735832" w14:textId="540B4271" w:rsidR="00170A7A" w:rsidRDefault="00170A7A" w:rsidP="009B4989">
      <w:pPr>
        <w:tabs>
          <w:tab w:val="decimal" w:pos="284"/>
          <w:tab w:val="left" w:pos="2880"/>
        </w:tabs>
        <w:spacing w:after="0" w:line="240" w:lineRule="auto"/>
        <w:ind w:right="720"/>
        <w:jc w:val="both"/>
        <w:rPr>
          <w:b/>
        </w:rPr>
      </w:pPr>
    </w:p>
    <w:p w14:paraId="4F00BF71" w14:textId="6ABD3C72" w:rsidR="00170A7A" w:rsidRDefault="00170A7A" w:rsidP="009B4989">
      <w:pPr>
        <w:tabs>
          <w:tab w:val="decimal" w:pos="284"/>
          <w:tab w:val="left" w:pos="2880"/>
        </w:tabs>
        <w:spacing w:after="0" w:line="240" w:lineRule="auto"/>
        <w:ind w:right="720"/>
        <w:jc w:val="both"/>
        <w:rPr>
          <w:b/>
        </w:rPr>
      </w:pPr>
    </w:p>
    <w:p w14:paraId="78C4DEEA" w14:textId="11FAD8E4" w:rsidR="00170A7A" w:rsidRDefault="00170A7A" w:rsidP="009B4989">
      <w:pPr>
        <w:tabs>
          <w:tab w:val="decimal" w:pos="284"/>
          <w:tab w:val="left" w:pos="2880"/>
        </w:tabs>
        <w:spacing w:after="0" w:line="240" w:lineRule="auto"/>
        <w:ind w:right="720"/>
        <w:jc w:val="both"/>
        <w:rPr>
          <w:b/>
        </w:rPr>
      </w:pPr>
    </w:p>
    <w:p w14:paraId="5F5F70AD" w14:textId="6B72927C" w:rsidR="00A32705" w:rsidRDefault="00A32705" w:rsidP="009B4989">
      <w:pPr>
        <w:tabs>
          <w:tab w:val="decimal" w:pos="284"/>
          <w:tab w:val="left" w:pos="2880"/>
        </w:tabs>
        <w:spacing w:after="0" w:line="240" w:lineRule="auto"/>
        <w:ind w:right="720"/>
        <w:jc w:val="both"/>
        <w:rPr>
          <w:b/>
        </w:rPr>
      </w:pPr>
    </w:p>
    <w:p w14:paraId="256A7FA2" w14:textId="01AF2294" w:rsidR="00A32705" w:rsidRDefault="00A32705" w:rsidP="009B4989">
      <w:pPr>
        <w:tabs>
          <w:tab w:val="decimal" w:pos="284"/>
          <w:tab w:val="left" w:pos="2880"/>
        </w:tabs>
        <w:spacing w:after="0" w:line="240" w:lineRule="auto"/>
        <w:ind w:right="720"/>
        <w:jc w:val="both"/>
        <w:rPr>
          <w:b/>
        </w:rPr>
      </w:pPr>
    </w:p>
    <w:p w14:paraId="36CE2823" w14:textId="1DE68C2E" w:rsidR="00A32705" w:rsidRDefault="00A32705" w:rsidP="009B4989">
      <w:pPr>
        <w:tabs>
          <w:tab w:val="decimal" w:pos="284"/>
          <w:tab w:val="left" w:pos="2880"/>
        </w:tabs>
        <w:spacing w:after="0" w:line="240" w:lineRule="auto"/>
        <w:ind w:right="720"/>
        <w:jc w:val="both"/>
        <w:rPr>
          <w:b/>
        </w:rPr>
      </w:pPr>
    </w:p>
    <w:p w14:paraId="309C7370" w14:textId="7D056866" w:rsidR="00A32705" w:rsidRDefault="00A32705" w:rsidP="009B4989">
      <w:pPr>
        <w:tabs>
          <w:tab w:val="decimal" w:pos="284"/>
          <w:tab w:val="left" w:pos="2880"/>
        </w:tabs>
        <w:spacing w:after="0" w:line="240" w:lineRule="auto"/>
        <w:ind w:right="720"/>
        <w:jc w:val="both"/>
        <w:rPr>
          <w:b/>
        </w:rPr>
      </w:pPr>
    </w:p>
    <w:p w14:paraId="538313A7" w14:textId="6695DE95" w:rsidR="00A32705" w:rsidRDefault="00A32705" w:rsidP="009B4989">
      <w:pPr>
        <w:tabs>
          <w:tab w:val="decimal" w:pos="284"/>
          <w:tab w:val="left" w:pos="2880"/>
        </w:tabs>
        <w:spacing w:after="0" w:line="240" w:lineRule="auto"/>
        <w:ind w:right="720"/>
        <w:jc w:val="both"/>
        <w:rPr>
          <w:b/>
        </w:rPr>
      </w:pPr>
    </w:p>
    <w:p w14:paraId="1E88F012" w14:textId="066E9246" w:rsidR="00A32705" w:rsidRDefault="00A32705" w:rsidP="009B4989">
      <w:pPr>
        <w:tabs>
          <w:tab w:val="decimal" w:pos="284"/>
          <w:tab w:val="left" w:pos="2880"/>
        </w:tabs>
        <w:spacing w:after="0" w:line="240" w:lineRule="auto"/>
        <w:ind w:right="720"/>
        <w:jc w:val="both"/>
        <w:rPr>
          <w:b/>
        </w:rPr>
      </w:pPr>
    </w:p>
    <w:p w14:paraId="5AEE2F97" w14:textId="7EA49B7A" w:rsidR="00A32705" w:rsidRDefault="00A32705" w:rsidP="009B4989">
      <w:pPr>
        <w:tabs>
          <w:tab w:val="decimal" w:pos="284"/>
          <w:tab w:val="left" w:pos="2880"/>
        </w:tabs>
        <w:spacing w:after="0" w:line="240" w:lineRule="auto"/>
        <w:ind w:right="720"/>
        <w:jc w:val="both"/>
        <w:rPr>
          <w:b/>
        </w:rPr>
      </w:pPr>
    </w:p>
    <w:p w14:paraId="0BED9F8B" w14:textId="360E53AA" w:rsidR="00A32705" w:rsidRDefault="00A32705" w:rsidP="009B4989">
      <w:pPr>
        <w:tabs>
          <w:tab w:val="decimal" w:pos="284"/>
          <w:tab w:val="left" w:pos="2880"/>
        </w:tabs>
        <w:spacing w:after="0" w:line="240" w:lineRule="auto"/>
        <w:ind w:right="720"/>
        <w:jc w:val="both"/>
        <w:rPr>
          <w:b/>
        </w:rPr>
      </w:pPr>
    </w:p>
    <w:p w14:paraId="5EAC7520" w14:textId="19163AB3" w:rsidR="00A32705" w:rsidRDefault="00A32705" w:rsidP="009B4989">
      <w:pPr>
        <w:tabs>
          <w:tab w:val="decimal" w:pos="284"/>
          <w:tab w:val="left" w:pos="2880"/>
        </w:tabs>
        <w:spacing w:after="0" w:line="240" w:lineRule="auto"/>
        <w:ind w:right="720"/>
        <w:jc w:val="both"/>
        <w:rPr>
          <w:b/>
        </w:rPr>
      </w:pPr>
    </w:p>
    <w:p w14:paraId="04D691FD" w14:textId="36AB49CA" w:rsidR="00A32705" w:rsidRDefault="00A32705" w:rsidP="009B4989">
      <w:pPr>
        <w:tabs>
          <w:tab w:val="decimal" w:pos="284"/>
          <w:tab w:val="left" w:pos="2880"/>
        </w:tabs>
        <w:spacing w:after="0" w:line="240" w:lineRule="auto"/>
        <w:ind w:right="720"/>
        <w:jc w:val="both"/>
        <w:rPr>
          <w:b/>
        </w:rPr>
      </w:pPr>
    </w:p>
    <w:p w14:paraId="643A8AAB" w14:textId="34E6BC7B" w:rsidR="00A32705" w:rsidRDefault="00A32705" w:rsidP="009B4989">
      <w:pPr>
        <w:tabs>
          <w:tab w:val="decimal" w:pos="284"/>
          <w:tab w:val="left" w:pos="2880"/>
        </w:tabs>
        <w:spacing w:after="0" w:line="240" w:lineRule="auto"/>
        <w:ind w:right="720"/>
        <w:jc w:val="both"/>
        <w:rPr>
          <w:b/>
        </w:rPr>
      </w:pPr>
    </w:p>
    <w:p w14:paraId="12D985EA" w14:textId="3DF32392" w:rsidR="00A32705" w:rsidRDefault="00A32705" w:rsidP="009B4989">
      <w:pPr>
        <w:tabs>
          <w:tab w:val="decimal" w:pos="284"/>
          <w:tab w:val="left" w:pos="2880"/>
        </w:tabs>
        <w:spacing w:after="0" w:line="240" w:lineRule="auto"/>
        <w:ind w:right="720"/>
        <w:jc w:val="both"/>
        <w:rPr>
          <w:b/>
        </w:rPr>
      </w:pPr>
    </w:p>
    <w:p w14:paraId="33A86F68" w14:textId="5FC6BAAD" w:rsidR="00A32705" w:rsidRDefault="00A32705" w:rsidP="009B4989">
      <w:pPr>
        <w:tabs>
          <w:tab w:val="decimal" w:pos="284"/>
          <w:tab w:val="left" w:pos="2880"/>
        </w:tabs>
        <w:spacing w:after="0" w:line="240" w:lineRule="auto"/>
        <w:ind w:right="720"/>
        <w:jc w:val="both"/>
        <w:rPr>
          <w:b/>
        </w:rPr>
      </w:pPr>
    </w:p>
    <w:p w14:paraId="65F46D24" w14:textId="6D0BE64D" w:rsidR="00A32705" w:rsidRDefault="00A32705" w:rsidP="009B4989">
      <w:pPr>
        <w:tabs>
          <w:tab w:val="decimal" w:pos="284"/>
          <w:tab w:val="left" w:pos="2880"/>
        </w:tabs>
        <w:spacing w:after="0" w:line="240" w:lineRule="auto"/>
        <w:ind w:right="720"/>
        <w:jc w:val="both"/>
        <w:rPr>
          <w:b/>
        </w:rPr>
      </w:pPr>
    </w:p>
    <w:p w14:paraId="7C8F0B36" w14:textId="16ADFE8C" w:rsidR="00A32705" w:rsidRDefault="00A32705" w:rsidP="009B4989">
      <w:pPr>
        <w:tabs>
          <w:tab w:val="decimal" w:pos="284"/>
          <w:tab w:val="left" w:pos="2880"/>
        </w:tabs>
        <w:spacing w:after="0" w:line="240" w:lineRule="auto"/>
        <w:ind w:right="720"/>
        <w:jc w:val="both"/>
        <w:rPr>
          <w:b/>
        </w:rPr>
      </w:pPr>
    </w:p>
    <w:p w14:paraId="2C0AF1F0" w14:textId="3AF05D0E" w:rsidR="00A32705" w:rsidRDefault="00A32705" w:rsidP="009B4989">
      <w:pPr>
        <w:tabs>
          <w:tab w:val="decimal" w:pos="284"/>
          <w:tab w:val="left" w:pos="2880"/>
        </w:tabs>
        <w:spacing w:after="0" w:line="240" w:lineRule="auto"/>
        <w:ind w:right="720"/>
        <w:jc w:val="both"/>
        <w:rPr>
          <w:b/>
        </w:rPr>
      </w:pPr>
    </w:p>
    <w:p w14:paraId="322EA5E6" w14:textId="429F2ACB" w:rsidR="00A32705" w:rsidRDefault="00A32705" w:rsidP="009B4989">
      <w:pPr>
        <w:tabs>
          <w:tab w:val="decimal" w:pos="284"/>
          <w:tab w:val="left" w:pos="2880"/>
        </w:tabs>
        <w:spacing w:after="0" w:line="240" w:lineRule="auto"/>
        <w:ind w:right="720"/>
        <w:jc w:val="both"/>
        <w:rPr>
          <w:b/>
        </w:rPr>
      </w:pPr>
    </w:p>
    <w:p w14:paraId="6F397719" w14:textId="0A9AF39F" w:rsidR="00A32705" w:rsidRDefault="00A32705" w:rsidP="009B4989">
      <w:pPr>
        <w:tabs>
          <w:tab w:val="decimal" w:pos="284"/>
          <w:tab w:val="left" w:pos="2880"/>
        </w:tabs>
        <w:spacing w:after="0" w:line="240" w:lineRule="auto"/>
        <w:ind w:right="720"/>
        <w:jc w:val="both"/>
        <w:rPr>
          <w:b/>
        </w:rPr>
      </w:pPr>
    </w:p>
    <w:p w14:paraId="7580BFD9" w14:textId="674CE4A9" w:rsidR="00A32705" w:rsidRDefault="00A32705" w:rsidP="009B4989">
      <w:pPr>
        <w:tabs>
          <w:tab w:val="decimal" w:pos="284"/>
          <w:tab w:val="left" w:pos="2880"/>
        </w:tabs>
        <w:spacing w:after="0" w:line="240" w:lineRule="auto"/>
        <w:ind w:right="720"/>
        <w:jc w:val="both"/>
        <w:rPr>
          <w:b/>
        </w:rPr>
      </w:pPr>
    </w:p>
    <w:p w14:paraId="0BED18EA" w14:textId="77777777" w:rsidR="00A32705" w:rsidRDefault="00A32705" w:rsidP="009B4989">
      <w:pPr>
        <w:tabs>
          <w:tab w:val="decimal" w:pos="284"/>
          <w:tab w:val="left" w:pos="2880"/>
        </w:tabs>
        <w:spacing w:after="0" w:line="240" w:lineRule="auto"/>
        <w:ind w:right="720"/>
        <w:jc w:val="both"/>
        <w:rPr>
          <w:b/>
        </w:rPr>
      </w:pPr>
    </w:p>
    <w:p w14:paraId="6BF67403" w14:textId="68CD8C20" w:rsidR="00170A7A" w:rsidRDefault="00170A7A" w:rsidP="009B4989">
      <w:pPr>
        <w:tabs>
          <w:tab w:val="decimal" w:pos="284"/>
          <w:tab w:val="left" w:pos="2880"/>
        </w:tabs>
        <w:spacing w:after="0" w:line="240" w:lineRule="auto"/>
        <w:ind w:right="720"/>
        <w:jc w:val="both"/>
        <w:rPr>
          <w:b/>
        </w:rPr>
      </w:pPr>
    </w:p>
    <w:p w14:paraId="0C1AC5CE" w14:textId="4C5B4D49" w:rsidR="00BC6D18" w:rsidRPr="009B4989" w:rsidRDefault="00E53274" w:rsidP="001A7E2F">
      <w:pPr>
        <w:tabs>
          <w:tab w:val="decimal" w:pos="284"/>
          <w:tab w:val="left" w:pos="2880"/>
        </w:tabs>
        <w:spacing w:after="0" w:line="240" w:lineRule="auto"/>
        <w:ind w:right="720"/>
        <w:jc w:val="both"/>
      </w:pPr>
      <w:r>
        <w:lastRenderedPageBreak/>
        <w:t xml:space="preserve">ZAŁĄCZNIK NR 1 DO ZAPYTANIA OFERTOWEGO nr </w:t>
      </w:r>
      <w:r w:rsidR="0014372F">
        <w:rPr>
          <w:b/>
        </w:rPr>
        <w:t>04/AMTP/2021</w:t>
      </w:r>
      <w:r w:rsidRPr="009B4989">
        <w:t xml:space="preserve"> z dnia </w:t>
      </w:r>
      <w:r w:rsidR="00A32705">
        <w:t>22.</w:t>
      </w:r>
      <w:r w:rsidR="007F19E6">
        <w:t>10</w:t>
      </w:r>
      <w:r w:rsidR="00960D7D">
        <w:t>.2021</w:t>
      </w:r>
    </w:p>
    <w:p w14:paraId="264B1F3B" w14:textId="44C65EB0" w:rsidR="00E53274" w:rsidRDefault="00E53274" w:rsidP="00E53274"/>
    <w:p w14:paraId="4E9EFB52" w14:textId="77777777" w:rsidR="00E53274" w:rsidRPr="000E60F8" w:rsidRDefault="00D14CE0" w:rsidP="00E53274">
      <w:pPr>
        <w:jc w:val="center"/>
        <w:rPr>
          <w:b/>
        </w:rPr>
      </w:pPr>
      <w:r>
        <w:rPr>
          <w:b/>
        </w:rPr>
        <w:t>FORMULARZ OFERTY HANDLOWEJ</w:t>
      </w:r>
    </w:p>
    <w:p w14:paraId="4CD410A2" w14:textId="61BD675A" w:rsidR="00BB1078" w:rsidRDefault="00E53274" w:rsidP="00BB1078">
      <w:pPr>
        <w:autoSpaceDE w:val="0"/>
        <w:autoSpaceDN w:val="0"/>
        <w:adjustRightInd w:val="0"/>
        <w:spacing w:after="0" w:line="240" w:lineRule="auto"/>
        <w:jc w:val="both"/>
        <w:rPr>
          <w:highlight w:val="cyan"/>
        </w:rPr>
      </w:pPr>
      <w:r>
        <w:t xml:space="preserve">Oferta stanowi odpowiedź na zapytanie ofertowe nr </w:t>
      </w:r>
      <w:r w:rsidR="0014372F">
        <w:rPr>
          <w:b/>
        </w:rPr>
        <w:t>04/AMTP/2021</w:t>
      </w:r>
      <w:r>
        <w:t xml:space="preserve"> z dnia </w:t>
      </w:r>
      <w:r w:rsidR="001B2BAA">
        <w:t>22.10</w:t>
      </w:r>
      <w:r w:rsidR="0049165D">
        <w:t>.2021</w:t>
      </w:r>
      <w:r w:rsidR="003D33CC">
        <w:t xml:space="preserve"> </w:t>
      </w:r>
      <w:r>
        <w:t>dotyczące</w:t>
      </w:r>
      <w:r w:rsidR="00FF0E94" w:rsidRPr="00FF0E94">
        <w:rPr>
          <w:b/>
        </w:rPr>
        <w:t xml:space="preserve"> </w:t>
      </w:r>
      <w:r w:rsidR="008D5A7E">
        <w:rPr>
          <w:b/>
        </w:rPr>
        <w:t xml:space="preserve">zakupu, </w:t>
      </w:r>
      <w:r w:rsidR="008D5A7E" w:rsidRPr="00FF357A">
        <w:rPr>
          <w:b/>
        </w:rPr>
        <w:t xml:space="preserve">dostawy zgodnie z DDP INCOTERMS 2010, uruchomienia, przeprowadzenia prób, odbioru technicznego </w:t>
      </w:r>
      <w:r w:rsidR="008D5A7E">
        <w:rPr>
          <w:b/>
        </w:rPr>
        <w:t>s</w:t>
      </w:r>
      <w:r w:rsidR="008D5A7E" w:rsidRPr="00CC214D">
        <w:rPr>
          <w:b/>
        </w:rPr>
        <w:t>ystem</w:t>
      </w:r>
      <w:r w:rsidR="008D5A7E">
        <w:rPr>
          <w:b/>
        </w:rPr>
        <w:t>u</w:t>
      </w:r>
      <w:r w:rsidR="008D5A7E" w:rsidRPr="00CC214D">
        <w:rPr>
          <w:b/>
        </w:rPr>
        <w:t xml:space="preserve"> badań nieniszczących korpusu rury (metodą magnetycznego strumienia rozproszonego) wraz z urządzeniami pomocniczymi.</w:t>
      </w:r>
      <w:r w:rsidR="008D5A7E" w:rsidRPr="00FF357A">
        <w:rPr>
          <w:b/>
        </w:rPr>
        <w:t xml:space="preserve">  </w:t>
      </w:r>
      <w:r w:rsidR="008D5A7E">
        <w:rPr>
          <w:b/>
        </w:rPr>
        <w:t>System</w:t>
      </w:r>
      <w:r w:rsidR="008D5A7E" w:rsidRPr="00FF357A">
        <w:rPr>
          <w:b/>
        </w:rPr>
        <w:t xml:space="preserve"> t</w:t>
      </w:r>
      <w:r w:rsidR="008D5A7E">
        <w:rPr>
          <w:b/>
        </w:rPr>
        <w:t>en</w:t>
      </w:r>
      <w:r w:rsidR="008D5A7E" w:rsidRPr="00FF357A">
        <w:rPr>
          <w:b/>
        </w:rPr>
        <w:t xml:space="preserve"> będ</w:t>
      </w:r>
      <w:r w:rsidR="008D5A7E">
        <w:rPr>
          <w:b/>
        </w:rPr>
        <w:t>zie</w:t>
      </w:r>
      <w:r w:rsidR="008D5A7E" w:rsidRPr="00FF357A">
        <w:rPr>
          <w:b/>
        </w:rPr>
        <w:t xml:space="preserve"> elementem linii pilotażowej (technologicznej) do produkcji rur Ø </w:t>
      </w:r>
      <w:r w:rsidR="008D5A7E">
        <w:rPr>
          <w:b/>
        </w:rPr>
        <w:t>76,1</w:t>
      </w:r>
      <w:r w:rsidR="008D5A7E" w:rsidRPr="00FF357A">
        <w:rPr>
          <w:b/>
        </w:rPr>
        <w:t xml:space="preserve"> – </w:t>
      </w:r>
      <w:r w:rsidR="008D5A7E">
        <w:rPr>
          <w:b/>
        </w:rPr>
        <w:t>168,</w:t>
      </w:r>
      <w:r w:rsidR="008D5A7E" w:rsidRPr="00FF357A">
        <w:rPr>
          <w:b/>
        </w:rPr>
        <w:t>3mm</w:t>
      </w:r>
      <w:r w:rsidR="008D5A7E">
        <w:rPr>
          <w:b/>
        </w:rPr>
        <w:t xml:space="preserve"> i kształtowników</w:t>
      </w:r>
      <w:r w:rsidR="008D5A7E" w:rsidRPr="00DC71D8">
        <w:rPr>
          <w:b/>
        </w:rPr>
        <w:t xml:space="preserve"> 60x60 - 120x120.</w:t>
      </w:r>
    </w:p>
    <w:p w14:paraId="76074216" w14:textId="488C638E" w:rsidR="00FF0E94" w:rsidRDefault="00FF0E94" w:rsidP="000A3057">
      <w:pPr>
        <w:spacing w:after="0"/>
        <w:jc w:val="both"/>
      </w:pPr>
    </w:p>
    <w:p w14:paraId="2BCA9DEF" w14:textId="2ED6456E" w:rsidR="00E53274" w:rsidRDefault="00E53274" w:rsidP="00E53274">
      <w:pPr>
        <w:jc w:val="both"/>
        <w:rPr>
          <w:b/>
        </w:rPr>
      </w:pPr>
      <w:r>
        <w:rPr>
          <w:b/>
        </w:rPr>
        <w:t>Dane Oferenta:</w:t>
      </w:r>
    </w:p>
    <w:p w14:paraId="1719B337" w14:textId="77777777" w:rsidR="00E53274" w:rsidRDefault="00E53274" w:rsidP="00A631ED">
      <w:pPr>
        <w:pStyle w:val="Akapitzlist"/>
        <w:numPr>
          <w:ilvl w:val="0"/>
          <w:numId w:val="5"/>
        </w:numPr>
        <w:jc w:val="both"/>
      </w:pPr>
      <w:r>
        <w:t>Nazwa:………………………………………………………………………………</w:t>
      </w:r>
    </w:p>
    <w:p w14:paraId="4FFD1334" w14:textId="77777777" w:rsidR="00E53274" w:rsidRDefault="00E53274" w:rsidP="00A631ED">
      <w:pPr>
        <w:pStyle w:val="Akapitzlist"/>
        <w:numPr>
          <w:ilvl w:val="0"/>
          <w:numId w:val="5"/>
        </w:numPr>
        <w:jc w:val="both"/>
      </w:pPr>
      <w:r>
        <w:t>Adres siedziby:………………………………………………………………….</w:t>
      </w:r>
    </w:p>
    <w:p w14:paraId="3AD6A402" w14:textId="77777777" w:rsidR="00E53274" w:rsidRDefault="00E53274" w:rsidP="00A631ED">
      <w:pPr>
        <w:pStyle w:val="Akapitzlist"/>
        <w:numPr>
          <w:ilvl w:val="0"/>
          <w:numId w:val="5"/>
        </w:numPr>
        <w:jc w:val="both"/>
      </w:pPr>
      <w:r>
        <w:t>NIP:…………………………………………………………………………………..</w:t>
      </w:r>
    </w:p>
    <w:p w14:paraId="575EACB4" w14:textId="77777777" w:rsidR="00E53274" w:rsidRDefault="00E53274" w:rsidP="00A631ED">
      <w:pPr>
        <w:pStyle w:val="Akapitzlist"/>
        <w:numPr>
          <w:ilvl w:val="0"/>
          <w:numId w:val="5"/>
        </w:numPr>
        <w:jc w:val="both"/>
      </w:pPr>
      <w:r>
        <w:t>REGON:…………………………………………………………………………….</w:t>
      </w:r>
    </w:p>
    <w:p w14:paraId="66145645" w14:textId="77777777" w:rsidR="00E53274" w:rsidRDefault="00E53274" w:rsidP="00A631ED">
      <w:pPr>
        <w:pStyle w:val="Akapitzlist"/>
        <w:numPr>
          <w:ilvl w:val="0"/>
          <w:numId w:val="5"/>
        </w:numPr>
        <w:jc w:val="both"/>
      </w:pPr>
      <w:r>
        <w:t>Osoba uprawniona do kontaktowania się z Zamawiającym:</w:t>
      </w:r>
    </w:p>
    <w:p w14:paraId="353E8FF3" w14:textId="77777777" w:rsidR="00E53274" w:rsidRDefault="00E53274" w:rsidP="00E53274">
      <w:pPr>
        <w:pStyle w:val="Akapitzlist"/>
        <w:jc w:val="both"/>
      </w:pPr>
      <w:r>
        <w:t>imię i nazwisko:………………………………………………………………..</w:t>
      </w:r>
    </w:p>
    <w:p w14:paraId="3C2532EC" w14:textId="77777777" w:rsidR="00E53274" w:rsidRDefault="00E53274" w:rsidP="00E53274">
      <w:pPr>
        <w:pStyle w:val="Akapitzlist"/>
        <w:jc w:val="both"/>
      </w:pPr>
      <w:r>
        <w:t>telefon:…………………………………………………………………………….</w:t>
      </w:r>
    </w:p>
    <w:p w14:paraId="7A1F52CF" w14:textId="77777777" w:rsidR="00E53274" w:rsidRDefault="00E53274" w:rsidP="00E53274">
      <w:pPr>
        <w:pStyle w:val="Akapitzlist"/>
        <w:jc w:val="both"/>
      </w:pPr>
      <w:r>
        <w:t>adres e-mail:…………………………………………………………………….</w:t>
      </w:r>
    </w:p>
    <w:p w14:paraId="1EB8CF8E" w14:textId="77777777" w:rsidR="00E53274" w:rsidRDefault="000A3057" w:rsidP="00E53274">
      <w:pPr>
        <w:jc w:val="both"/>
      </w:pPr>
      <w:r>
        <w:t>1</w:t>
      </w:r>
      <w:r w:rsidR="00E53274">
        <w:t>. Oferuję wykonanie przedmiotu zamówienia w następującej cenie:</w:t>
      </w:r>
    </w:p>
    <w:tbl>
      <w:tblPr>
        <w:tblStyle w:val="Tabela-Siatka"/>
        <w:tblW w:w="0" w:type="auto"/>
        <w:tblLook w:val="04A0" w:firstRow="1" w:lastRow="0" w:firstColumn="1" w:lastColumn="0" w:noHBand="0" w:noVBand="1"/>
      </w:tblPr>
      <w:tblGrid>
        <w:gridCol w:w="2115"/>
        <w:gridCol w:w="2257"/>
        <w:gridCol w:w="1028"/>
        <w:gridCol w:w="3662"/>
      </w:tblGrid>
      <w:tr w:rsidR="00E53274" w14:paraId="3D32F88B" w14:textId="77777777" w:rsidTr="000F16C1">
        <w:tc>
          <w:tcPr>
            <w:tcW w:w="2122" w:type="dxa"/>
          </w:tcPr>
          <w:p w14:paraId="32FF33E8" w14:textId="77777777" w:rsidR="00E53274" w:rsidRDefault="00E53274" w:rsidP="000F16C1">
            <w:pPr>
              <w:jc w:val="both"/>
            </w:pPr>
          </w:p>
        </w:tc>
        <w:tc>
          <w:tcPr>
            <w:tcW w:w="2268" w:type="dxa"/>
          </w:tcPr>
          <w:p w14:paraId="03772367" w14:textId="77777777" w:rsidR="00E53274" w:rsidRPr="00D86774" w:rsidRDefault="00E53274" w:rsidP="000F16C1">
            <w:pPr>
              <w:jc w:val="center"/>
              <w:rPr>
                <w:b/>
              </w:rPr>
            </w:pPr>
            <w:r w:rsidRPr="00D86774">
              <w:rPr>
                <w:b/>
              </w:rPr>
              <w:t>CENA</w:t>
            </w:r>
          </w:p>
        </w:tc>
        <w:tc>
          <w:tcPr>
            <w:tcW w:w="992" w:type="dxa"/>
          </w:tcPr>
          <w:p w14:paraId="0C95CAE9" w14:textId="77777777" w:rsidR="00E53274" w:rsidRPr="00D86774" w:rsidRDefault="00E53274" w:rsidP="000F16C1">
            <w:pPr>
              <w:jc w:val="center"/>
              <w:rPr>
                <w:b/>
              </w:rPr>
            </w:pPr>
            <w:r w:rsidRPr="00D86774">
              <w:rPr>
                <w:b/>
              </w:rPr>
              <w:t>WALUTA</w:t>
            </w:r>
          </w:p>
        </w:tc>
        <w:tc>
          <w:tcPr>
            <w:tcW w:w="3680" w:type="dxa"/>
          </w:tcPr>
          <w:p w14:paraId="699611BA" w14:textId="77777777" w:rsidR="00E53274" w:rsidRPr="00D86774" w:rsidRDefault="00E53274" w:rsidP="000F16C1">
            <w:pPr>
              <w:jc w:val="center"/>
              <w:rPr>
                <w:b/>
              </w:rPr>
            </w:pPr>
            <w:r w:rsidRPr="00D86774">
              <w:rPr>
                <w:b/>
              </w:rPr>
              <w:t>SŁOWNIE</w:t>
            </w:r>
          </w:p>
        </w:tc>
      </w:tr>
      <w:tr w:rsidR="00E53274" w14:paraId="3B2B7DE1" w14:textId="77777777" w:rsidTr="000F16C1">
        <w:tc>
          <w:tcPr>
            <w:tcW w:w="2122" w:type="dxa"/>
          </w:tcPr>
          <w:p w14:paraId="6775BC84" w14:textId="77777777" w:rsidR="00E53274" w:rsidRDefault="00E53274" w:rsidP="000F16C1">
            <w:pPr>
              <w:jc w:val="both"/>
            </w:pPr>
            <w:r>
              <w:br/>
              <w:t>WARTOŚĆ NETTO</w:t>
            </w:r>
          </w:p>
          <w:p w14:paraId="2ACE13DB" w14:textId="77777777" w:rsidR="00E53274" w:rsidRDefault="00E53274" w:rsidP="000F16C1">
            <w:pPr>
              <w:jc w:val="both"/>
            </w:pPr>
          </w:p>
        </w:tc>
        <w:tc>
          <w:tcPr>
            <w:tcW w:w="2268" w:type="dxa"/>
          </w:tcPr>
          <w:p w14:paraId="3EDC94B9" w14:textId="77777777" w:rsidR="00E53274" w:rsidRDefault="00E53274" w:rsidP="000F16C1">
            <w:pPr>
              <w:jc w:val="both"/>
            </w:pPr>
          </w:p>
        </w:tc>
        <w:tc>
          <w:tcPr>
            <w:tcW w:w="992" w:type="dxa"/>
          </w:tcPr>
          <w:p w14:paraId="2F4240B8" w14:textId="77777777" w:rsidR="00E53274" w:rsidRDefault="00E53274" w:rsidP="000F16C1">
            <w:pPr>
              <w:jc w:val="both"/>
            </w:pPr>
          </w:p>
        </w:tc>
        <w:tc>
          <w:tcPr>
            <w:tcW w:w="3680" w:type="dxa"/>
          </w:tcPr>
          <w:p w14:paraId="1BB99F93" w14:textId="77777777" w:rsidR="00E53274" w:rsidRDefault="00E53274" w:rsidP="000F16C1">
            <w:pPr>
              <w:jc w:val="both"/>
            </w:pPr>
          </w:p>
        </w:tc>
      </w:tr>
      <w:tr w:rsidR="00E53274" w14:paraId="19D9EFDE" w14:textId="77777777" w:rsidTr="000F16C1">
        <w:tc>
          <w:tcPr>
            <w:tcW w:w="2122" w:type="dxa"/>
          </w:tcPr>
          <w:p w14:paraId="0E88F26A" w14:textId="77777777" w:rsidR="00E53274" w:rsidRDefault="00E53274" w:rsidP="000F16C1">
            <w:pPr>
              <w:jc w:val="both"/>
            </w:pPr>
          </w:p>
          <w:p w14:paraId="36C87F89" w14:textId="77777777" w:rsidR="00E53274" w:rsidRDefault="00E53274" w:rsidP="000F16C1">
            <w:pPr>
              <w:jc w:val="both"/>
            </w:pPr>
            <w:r>
              <w:t>WARTOŚĆ VAT (…%)</w:t>
            </w:r>
          </w:p>
          <w:p w14:paraId="44D178FF" w14:textId="77777777" w:rsidR="00E53274" w:rsidRDefault="00E53274" w:rsidP="000F16C1">
            <w:pPr>
              <w:jc w:val="both"/>
            </w:pPr>
          </w:p>
        </w:tc>
        <w:tc>
          <w:tcPr>
            <w:tcW w:w="2268" w:type="dxa"/>
          </w:tcPr>
          <w:p w14:paraId="331B9A64" w14:textId="77777777" w:rsidR="00E53274" w:rsidRDefault="00E53274" w:rsidP="000F16C1">
            <w:pPr>
              <w:jc w:val="both"/>
            </w:pPr>
          </w:p>
        </w:tc>
        <w:tc>
          <w:tcPr>
            <w:tcW w:w="992" w:type="dxa"/>
          </w:tcPr>
          <w:p w14:paraId="44FEBA4E" w14:textId="77777777" w:rsidR="00E53274" w:rsidRDefault="00E53274" w:rsidP="000F16C1">
            <w:pPr>
              <w:jc w:val="both"/>
            </w:pPr>
          </w:p>
        </w:tc>
        <w:tc>
          <w:tcPr>
            <w:tcW w:w="3680" w:type="dxa"/>
          </w:tcPr>
          <w:p w14:paraId="7B3E2337" w14:textId="77777777" w:rsidR="00E53274" w:rsidRDefault="00E53274" w:rsidP="000F16C1">
            <w:pPr>
              <w:jc w:val="both"/>
            </w:pPr>
          </w:p>
        </w:tc>
      </w:tr>
      <w:tr w:rsidR="00E53274" w14:paraId="08A1D5BA" w14:textId="77777777" w:rsidTr="000F16C1">
        <w:tc>
          <w:tcPr>
            <w:tcW w:w="2122" w:type="dxa"/>
          </w:tcPr>
          <w:p w14:paraId="58D3C6ED" w14:textId="77777777" w:rsidR="00E53274" w:rsidRDefault="00E53274" w:rsidP="000F16C1">
            <w:pPr>
              <w:jc w:val="both"/>
            </w:pPr>
          </w:p>
          <w:p w14:paraId="4F83638A" w14:textId="77777777" w:rsidR="00E53274" w:rsidRDefault="00E53274" w:rsidP="000F16C1">
            <w:pPr>
              <w:jc w:val="both"/>
            </w:pPr>
            <w:r>
              <w:t>WARTOŚĆ BRUTTO</w:t>
            </w:r>
          </w:p>
          <w:p w14:paraId="7E8E7F1E" w14:textId="77777777" w:rsidR="00E53274" w:rsidRDefault="00E53274" w:rsidP="000F16C1">
            <w:pPr>
              <w:jc w:val="both"/>
            </w:pPr>
          </w:p>
        </w:tc>
        <w:tc>
          <w:tcPr>
            <w:tcW w:w="2268" w:type="dxa"/>
          </w:tcPr>
          <w:p w14:paraId="3BAFA7DF" w14:textId="77777777" w:rsidR="00E53274" w:rsidRDefault="00E53274" w:rsidP="000F16C1">
            <w:pPr>
              <w:jc w:val="both"/>
            </w:pPr>
          </w:p>
        </w:tc>
        <w:tc>
          <w:tcPr>
            <w:tcW w:w="992" w:type="dxa"/>
          </w:tcPr>
          <w:p w14:paraId="5CC7E728" w14:textId="77777777" w:rsidR="00E53274" w:rsidRDefault="00E53274" w:rsidP="000F16C1">
            <w:pPr>
              <w:jc w:val="both"/>
            </w:pPr>
          </w:p>
        </w:tc>
        <w:tc>
          <w:tcPr>
            <w:tcW w:w="3680" w:type="dxa"/>
          </w:tcPr>
          <w:p w14:paraId="7BFBDEDE" w14:textId="77777777" w:rsidR="00E53274" w:rsidRDefault="00E53274" w:rsidP="000F16C1">
            <w:pPr>
              <w:jc w:val="both"/>
            </w:pPr>
          </w:p>
        </w:tc>
      </w:tr>
    </w:tbl>
    <w:p w14:paraId="4390E369" w14:textId="77777777" w:rsidR="00E53274" w:rsidRDefault="00E53274" w:rsidP="00E53274">
      <w:pPr>
        <w:jc w:val="both"/>
      </w:pPr>
    </w:p>
    <w:p w14:paraId="0A4FEFE5" w14:textId="6D326899" w:rsidR="00053D96" w:rsidRPr="00C74FA1" w:rsidRDefault="00053D96" w:rsidP="00FF357A">
      <w:pPr>
        <w:pStyle w:val="Akapitzlist"/>
        <w:numPr>
          <w:ilvl w:val="0"/>
          <w:numId w:val="20"/>
        </w:numPr>
        <w:jc w:val="both"/>
        <w:rPr>
          <w:bCs/>
        </w:rPr>
      </w:pPr>
      <w:r w:rsidRPr="003055E1">
        <w:rPr>
          <w:bCs/>
        </w:rPr>
        <w:t xml:space="preserve">Prosimy o wypełnienie poniższej tabeli wskazującej rozbicie cenowe dla poszczególnych elementów przedmiotu zamówienia. Łączna kwota wykonania przedmiotu zamówienia wskazana w pkt. </w:t>
      </w:r>
      <w:r w:rsidR="003055E1">
        <w:rPr>
          <w:bCs/>
        </w:rPr>
        <w:t>1</w:t>
      </w:r>
      <w:r w:rsidRPr="003055E1">
        <w:rPr>
          <w:bCs/>
        </w:rPr>
        <w:t xml:space="preserve"> powyżej musi być tożsama z podsumowaniem cenowym wskazanym w poniższym rozbiciu.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720"/>
        <w:gridCol w:w="816"/>
        <w:gridCol w:w="1756"/>
        <w:gridCol w:w="1708"/>
        <w:gridCol w:w="1441"/>
      </w:tblGrid>
      <w:tr w:rsidR="00053D96" w:rsidRPr="00053D96" w14:paraId="728AE0FA" w14:textId="77777777" w:rsidTr="007350CF">
        <w:tc>
          <w:tcPr>
            <w:tcW w:w="621" w:type="dxa"/>
            <w:shd w:val="clear" w:color="auto" w:fill="auto"/>
          </w:tcPr>
          <w:p w14:paraId="664FE707" w14:textId="77777777" w:rsidR="00053D96" w:rsidRPr="007350CF" w:rsidRDefault="00053D96" w:rsidP="007350CF">
            <w:pPr>
              <w:jc w:val="center"/>
              <w:rPr>
                <w:b/>
                <w:bCs/>
              </w:rPr>
            </w:pPr>
            <w:r w:rsidRPr="007350CF">
              <w:rPr>
                <w:b/>
                <w:bCs/>
              </w:rPr>
              <w:t>L.p.</w:t>
            </w:r>
          </w:p>
        </w:tc>
        <w:tc>
          <w:tcPr>
            <w:tcW w:w="2720" w:type="dxa"/>
            <w:shd w:val="clear" w:color="auto" w:fill="auto"/>
          </w:tcPr>
          <w:p w14:paraId="225EE936" w14:textId="77777777" w:rsidR="00053D96" w:rsidRPr="00053D96" w:rsidRDefault="00053D96" w:rsidP="00053D96">
            <w:pPr>
              <w:jc w:val="both"/>
              <w:rPr>
                <w:b/>
                <w:bCs/>
              </w:rPr>
            </w:pPr>
            <w:r w:rsidRPr="00053D96">
              <w:rPr>
                <w:b/>
                <w:bCs/>
              </w:rPr>
              <w:t>Element przedmiotu zamówienia</w:t>
            </w:r>
          </w:p>
        </w:tc>
        <w:tc>
          <w:tcPr>
            <w:tcW w:w="816" w:type="dxa"/>
            <w:shd w:val="clear" w:color="auto" w:fill="auto"/>
          </w:tcPr>
          <w:p w14:paraId="2E258526" w14:textId="77777777" w:rsidR="00053D96" w:rsidRPr="00053D96" w:rsidRDefault="00053D96" w:rsidP="00053D96">
            <w:pPr>
              <w:jc w:val="both"/>
              <w:rPr>
                <w:b/>
                <w:bCs/>
              </w:rPr>
            </w:pPr>
            <w:r w:rsidRPr="00053D96">
              <w:rPr>
                <w:b/>
                <w:bCs/>
              </w:rPr>
              <w:t>Sztuka</w:t>
            </w:r>
          </w:p>
        </w:tc>
        <w:tc>
          <w:tcPr>
            <w:tcW w:w="1756" w:type="dxa"/>
            <w:shd w:val="clear" w:color="auto" w:fill="auto"/>
          </w:tcPr>
          <w:p w14:paraId="7071D60C" w14:textId="77777777" w:rsidR="00053D96" w:rsidRPr="00053D96" w:rsidRDefault="00053D96" w:rsidP="00053D96">
            <w:pPr>
              <w:jc w:val="both"/>
              <w:rPr>
                <w:b/>
                <w:bCs/>
              </w:rPr>
            </w:pPr>
            <w:r w:rsidRPr="00053D96">
              <w:rPr>
                <w:b/>
                <w:bCs/>
              </w:rPr>
              <w:t>Cena netto PLN/EUR</w:t>
            </w:r>
          </w:p>
        </w:tc>
        <w:tc>
          <w:tcPr>
            <w:tcW w:w="1708" w:type="dxa"/>
            <w:shd w:val="clear" w:color="auto" w:fill="auto"/>
          </w:tcPr>
          <w:p w14:paraId="5A2D82FE" w14:textId="77777777" w:rsidR="00053D96" w:rsidRPr="00053D96" w:rsidRDefault="00053D96" w:rsidP="00053D96">
            <w:pPr>
              <w:jc w:val="both"/>
              <w:rPr>
                <w:b/>
                <w:bCs/>
              </w:rPr>
            </w:pPr>
            <w:r w:rsidRPr="00053D96">
              <w:rPr>
                <w:b/>
                <w:bCs/>
              </w:rPr>
              <w:t>Słownie:</w:t>
            </w:r>
          </w:p>
        </w:tc>
        <w:tc>
          <w:tcPr>
            <w:tcW w:w="1441" w:type="dxa"/>
            <w:shd w:val="clear" w:color="auto" w:fill="auto"/>
          </w:tcPr>
          <w:p w14:paraId="1F07350C" w14:textId="77777777" w:rsidR="00053D96" w:rsidRPr="00053D96" w:rsidRDefault="00053D96" w:rsidP="00053D96">
            <w:pPr>
              <w:jc w:val="both"/>
              <w:rPr>
                <w:b/>
                <w:bCs/>
              </w:rPr>
            </w:pPr>
            <w:r w:rsidRPr="00053D96">
              <w:rPr>
                <w:b/>
                <w:bCs/>
              </w:rPr>
              <w:t>Uwagi:</w:t>
            </w:r>
          </w:p>
        </w:tc>
      </w:tr>
      <w:tr w:rsidR="00053D96" w:rsidRPr="007350CF" w14:paraId="5076C2A3" w14:textId="77777777" w:rsidTr="007350CF">
        <w:tc>
          <w:tcPr>
            <w:tcW w:w="621" w:type="dxa"/>
            <w:shd w:val="clear" w:color="auto" w:fill="auto"/>
          </w:tcPr>
          <w:p w14:paraId="54E5CBEF" w14:textId="05620614" w:rsidR="00053D96" w:rsidRPr="007350CF" w:rsidRDefault="00D779E4" w:rsidP="007350CF">
            <w:pPr>
              <w:spacing w:after="0"/>
              <w:jc w:val="center"/>
              <w:rPr>
                <w:bCs/>
              </w:rPr>
            </w:pPr>
            <w:r w:rsidRPr="007350CF">
              <w:rPr>
                <w:bCs/>
              </w:rPr>
              <w:t>1</w:t>
            </w:r>
          </w:p>
        </w:tc>
        <w:tc>
          <w:tcPr>
            <w:tcW w:w="2720" w:type="dxa"/>
            <w:shd w:val="clear" w:color="auto" w:fill="auto"/>
          </w:tcPr>
          <w:p w14:paraId="78D176A2" w14:textId="68C0D142" w:rsidR="00053D96" w:rsidRPr="007350CF" w:rsidRDefault="007350CF" w:rsidP="007350CF">
            <w:pPr>
              <w:spacing w:after="0"/>
              <w:rPr>
                <w:bCs/>
              </w:rPr>
            </w:pPr>
            <w:r w:rsidRPr="00B86A2B">
              <w:t>System badań nieniszczących korpusu rury</w:t>
            </w:r>
          </w:p>
        </w:tc>
        <w:tc>
          <w:tcPr>
            <w:tcW w:w="816" w:type="dxa"/>
            <w:shd w:val="clear" w:color="auto" w:fill="auto"/>
          </w:tcPr>
          <w:p w14:paraId="16C12A9A" w14:textId="77777777" w:rsidR="00053D96" w:rsidRPr="007350CF" w:rsidRDefault="00053D96" w:rsidP="007350CF">
            <w:pPr>
              <w:spacing w:after="0"/>
              <w:jc w:val="both"/>
              <w:rPr>
                <w:bCs/>
              </w:rPr>
            </w:pPr>
          </w:p>
        </w:tc>
        <w:tc>
          <w:tcPr>
            <w:tcW w:w="1756" w:type="dxa"/>
            <w:shd w:val="clear" w:color="auto" w:fill="auto"/>
          </w:tcPr>
          <w:p w14:paraId="0B8C1244" w14:textId="77777777" w:rsidR="00053D96" w:rsidRPr="007350CF" w:rsidRDefault="00053D96" w:rsidP="007350CF">
            <w:pPr>
              <w:spacing w:after="0"/>
              <w:jc w:val="both"/>
              <w:rPr>
                <w:bCs/>
              </w:rPr>
            </w:pPr>
          </w:p>
        </w:tc>
        <w:tc>
          <w:tcPr>
            <w:tcW w:w="1708" w:type="dxa"/>
            <w:shd w:val="clear" w:color="auto" w:fill="auto"/>
          </w:tcPr>
          <w:p w14:paraId="17A576A6" w14:textId="77777777" w:rsidR="00053D96" w:rsidRPr="007350CF" w:rsidRDefault="00053D96" w:rsidP="007350CF">
            <w:pPr>
              <w:spacing w:after="0"/>
              <w:jc w:val="both"/>
              <w:rPr>
                <w:bCs/>
              </w:rPr>
            </w:pPr>
          </w:p>
        </w:tc>
        <w:tc>
          <w:tcPr>
            <w:tcW w:w="1441" w:type="dxa"/>
            <w:shd w:val="clear" w:color="auto" w:fill="auto"/>
          </w:tcPr>
          <w:p w14:paraId="41C57DC5" w14:textId="77777777" w:rsidR="00053D96" w:rsidRPr="007350CF" w:rsidRDefault="00053D96" w:rsidP="007350CF">
            <w:pPr>
              <w:spacing w:after="0"/>
              <w:jc w:val="both"/>
              <w:rPr>
                <w:bCs/>
              </w:rPr>
            </w:pPr>
          </w:p>
        </w:tc>
      </w:tr>
      <w:tr w:rsidR="00053D96" w:rsidRPr="007350CF" w14:paraId="320D6F67" w14:textId="77777777" w:rsidTr="007350CF">
        <w:tc>
          <w:tcPr>
            <w:tcW w:w="621" w:type="dxa"/>
            <w:shd w:val="clear" w:color="auto" w:fill="auto"/>
          </w:tcPr>
          <w:p w14:paraId="7715B968" w14:textId="004818C3" w:rsidR="00053D96" w:rsidRPr="007350CF" w:rsidRDefault="007350CF" w:rsidP="007350CF">
            <w:pPr>
              <w:spacing w:after="0"/>
              <w:jc w:val="center"/>
              <w:rPr>
                <w:bCs/>
              </w:rPr>
            </w:pPr>
            <w:r>
              <w:rPr>
                <w:bCs/>
              </w:rPr>
              <w:t>2</w:t>
            </w:r>
          </w:p>
        </w:tc>
        <w:tc>
          <w:tcPr>
            <w:tcW w:w="2720" w:type="dxa"/>
            <w:shd w:val="clear" w:color="auto" w:fill="auto"/>
          </w:tcPr>
          <w:p w14:paraId="44D44605" w14:textId="1430E067" w:rsidR="00053D96" w:rsidRPr="007350CF" w:rsidRDefault="007350CF" w:rsidP="007350CF">
            <w:pPr>
              <w:spacing w:after="0"/>
              <w:jc w:val="both"/>
              <w:rPr>
                <w:bCs/>
              </w:rPr>
            </w:pPr>
            <w:r>
              <w:rPr>
                <w:bCs/>
              </w:rPr>
              <w:t>Instalacja</w:t>
            </w:r>
          </w:p>
        </w:tc>
        <w:tc>
          <w:tcPr>
            <w:tcW w:w="816" w:type="dxa"/>
            <w:shd w:val="clear" w:color="auto" w:fill="auto"/>
          </w:tcPr>
          <w:p w14:paraId="1E8EFC32" w14:textId="77777777" w:rsidR="00053D96" w:rsidRPr="007350CF" w:rsidRDefault="00053D96" w:rsidP="007350CF">
            <w:pPr>
              <w:spacing w:after="0"/>
              <w:jc w:val="both"/>
              <w:rPr>
                <w:bCs/>
              </w:rPr>
            </w:pPr>
          </w:p>
        </w:tc>
        <w:tc>
          <w:tcPr>
            <w:tcW w:w="1756" w:type="dxa"/>
            <w:shd w:val="clear" w:color="auto" w:fill="auto"/>
          </w:tcPr>
          <w:p w14:paraId="6E6DBD7D" w14:textId="77777777" w:rsidR="00053D96" w:rsidRPr="007350CF" w:rsidRDefault="00053D96" w:rsidP="007350CF">
            <w:pPr>
              <w:spacing w:after="0"/>
              <w:jc w:val="both"/>
              <w:rPr>
                <w:bCs/>
              </w:rPr>
            </w:pPr>
          </w:p>
        </w:tc>
        <w:tc>
          <w:tcPr>
            <w:tcW w:w="1708" w:type="dxa"/>
            <w:shd w:val="clear" w:color="auto" w:fill="auto"/>
          </w:tcPr>
          <w:p w14:paraId="030B4E83" w14:textId="77777777" w:rsidR="00053D96" w:rsidRPr="007350CF" w:rsidRDefault="00053D96" w:rsidP="007350CF">
            <w:pPr>
              <w:spacing w:after="0"/>
              <w:jc w:val="both"/>
              <w:rPr>
                <w:bCs/>
              </w:rPr>
            </w:pPr>
          </w:p>
        </w:tc>
        <w:tc>
          <w:tcPr>
            <w:tcW w:w="1441" w:type="dxa"/>
            <w:shd w:val="clear" w:color="auto" w:fill="auto"/>
          </w:tcPr>
          <w:p w14:paraId="63CFB2DB" w14:textId="77777777" w:rsidR="00053D96" w:rsidRPr="007350CF" w:rsidRDefault="00053D96" w:rsidP="007350CF">
            <w:pPr>
              <w:spacing w:after="0"/>
              <w:jc w:val="both"/>
              <w:rPr>
                <w:bCs/>
              </w:rPr>
            </w:pPr>
          </w:p>
        </w:tc>
      </w:tr>
      <w:tr w:rsidR="00053D96" w:rsidRPr="007350CF" w14:paraId="3CA964D0" w14:textId="77777777" w:rsidTr="007350CF">
        <w:tc>
          <w:tcPr>
            <w:tcW w:w="621" w:type="dxa"/>
            <w:shd w:val="clear" w:color="auto" w:fill="auto"/>
          </w:tcPr>
          <w:p w14:paraId="487785DA" w14:textId="321D9793" w:rsidR="00053D96" w:rsidRPr="007350CF" w:rsidRDefault="007350CF" w:rsidP="007350CF">
            <w:pPr>
              <w:spacing w:after="0"/>
              <w:jc w:val="center"/>
              <w:rPr>
                <w:bCs/>
              </w:rPr>
            </w:pPr>
            <w:r>
              <w:rPr>
                <w:bCs/>
              </w:rPr>
              <w:t>3</w:t>
            </w:r>
          </w:p>
        </w:tc>
        <w:tc>
          <w:tcPr>
            <w:tcW w:w="2720" w:type="dxa"/>
            <w:shd w:val="clear" w:color="auto" w:fill="auto"/>
          </w:tcPr>
          <w:p w14:paraId="1D1B4963" w14:textId="1DCEA9B5" w:rsidR="00053D96" w:rsidRPr="007350CF" w:rsidRDefault="007350CF" w:rsidP="007350CF">
            <w:pPr>
              <w:spacing w:after="0"/>
              <w:jc w:val="both"/>
              <w:rPr>
                <w:bCs/>
              </w:rPr>
            </w:pPr>
            <w:r>
              <w:rPr>
                <w:bCs/>
              </w:rPr>
              <w:t>Szkolenie</w:t>
            </w:r>
          </w:p>
        </w:tc>
        <w:tc>
          <w:tcPr>
            <w:tcW w:w="816" w:type="dxa"/>
            <w:shd w:val="clear" w:color="auto" w:fill="auto"/>
          </w:tcPr>
          <w:p w14:paraId="3ADB2C43" w14:textId="77777777" w:rsidR="00053D96" w:rsidRPr="007350CF" w:rsidRDefault="00053D96" w:rsidP="007350CF">
            <w:pPr>
              <w:spacing w:after="0"/>
              <w:jc w:val="both"/>
              <w:rPr>
                <w:bCs/>
              </w:rPr>
            </w:pPr>
          </w:p>
        </w:tc>
        <w:tc>
          <w:tcPr>
            <w:tcW w:w="1756" w:type="dxa"/>
            <w:shd w:val="clear" w:color="auto" w:fill="auto"/>
          </w:tcPr>
          <w:p w14:paraId="053DE341" w14:textId="77777777" w:rsidR="00053D96" w:rsidRPr="007350CF" w:rsidRDefault="00053D96" w:rsidP="007350CF">
            <w:pPr>
              <w:spacing w:after="0"/>
              <w:jc w:val="both"/>
              <w:rPr>
                <w:bCs/>
              </w:rPr>
            </w:pPr>
          </w:p>
        </w:tc>
        <w:tc>
          <w:tcPr>
            <w:tcW w:w="1708" w:type="dxa"/>
            <w:shd w:val="clear" w:color="auto" w:fill="auto"/>
          </w:tcPr>
          <w:p w14:paraId="3243F115" w14:textId="77777777" w:rsidR="00053D96" w:rsidRPr="007350CF" w:rsidRDefault="00053D96" w:rsidP="007350CF">
            <w:pPr>
              <w:spacing w:after="0"/>
              <w:jc w:val="both"/>
              <w:rPr>
                <w:bCs/>
              </w:rPr>
            </w:pPr>
          </w:p>
        </w:tc>
        <w:tc>
          <w:tcPr>
            <w:tcW w:w="1441" w:type="dxa"/>
            <w:shd w:val="clear" w:color="auto" w:fill="auto"/>
          </w:tcPr>
          <w:p w14:paraId="73847C81" w14:textId="77777777" w:rsidR="00053D96" w:rsidRPr="007350CF" w:rsidRDefault="00053D96" w:rsidP="007350CF">
            <w:pPr>
              <w:spacing w:after="0"/>
              <w:jc w:val="both"/>
              <w:rPr>
                <w:bCs/>
              </w:rPr>
            </w:pPr>
          </w:p>
        </w:tc>
      </w:tr>
      <w:tr w:rsidR="00053D96" w:rsidRPr="007350CF" w14:paraId="5994B6EE" w14:textId="77777777" w:rsidTr="007350CF">
        <w:tc>
          <w:tcPr>
            <w:tcW w:w="621" w:type="dxa"/>
            <w:shd w:val="clear" w:color="auto" w:fill="auto"/>
          </w:tcPr>
          <w:p w14:paraId="498D5475" w14:textId="1C514F76" w:rsidR="00053D96" w:rsidRPr="007350CF" w:rsidRDefault="007350CF" w:rsidP="007350CF">
            <w:pPr>
              <w:spacing w:after="0"/>
              <w:jc w:val="center"/>
              <w:rPr>
                <w:bCs/>
              </w:rPr>
            </w:pPr>
            <w:r>
              <w:rPr>
                <w:bCs/>
              </w:rPr>
              <w:t>4</w:t>
            </w:r>
          </w:p>
        </w:tc>
        <w:tc>
          <w:tcPr>
            <w:tcW w:w="2720" w:type="dxa"/>
            <w:shd w:val="clear" w:color="auto" w:fill="auto"/>
          </w:tcPr>
          <w:p w14:paraId="39827CF6" w14:textId="297BE804" w:rsidR="00053D96" w:rsidRPr="007350CF" w:rsidRDefault="007350CF" w:rsidP="007350CF">
            <w:pPr>
              <w:spacing w:after="0"/>
              <w:jc w:val="both"/>
              <w:rPr>
                <w:bCs/>
              </w:rPr>
            </w:pPr>
            <w:r>
              <w:rPr>
                <w:bCs/>
              </w:rPr>
              <w:t>Uruchomienie</w:t>
            </w:r>
          </w:p>
        </w:tc>
        <w:tc>
          <w:tcPr>
            <w:tcW w:w="816" w:type="dxa"/>
            <w:shd w:val="clear" w:color="auto" w:fill="auto"/>
          </w:tcPr>
          <w:p w14:paraId="5E00C53A" w14:textId="77777777" w:rsidR="00053D96" w:rsidRPr="007350CF" w:rsidRDefault="00053D96" w:rsidP="007350CF">
            <w:pPr>
              <w:spacing w:after="0"/>
              <w:jc w:val="both"/>
              <w:rPr>
                <w:bCs/>
              </w:rPr>
            </w:pPr>
          </w:p>
        </w:tc>
        <w:tc>
          <w:tcPr>
            <w:tcW w:w="1756" w:type="dxa"/>
            <w:shd w:val="clear" w:color="auto" w:fill="auto"/>
          </w:tcPr>
          <w:p w14:paraId="5E9B366F" w14:textId="77777777" w:rsidR="00053D96" w:rsidRPr="007350CF" w:rsidRDefault="00053D96" w:rsidP="007350CF">
            <w:pPr>
              <w:spacing w:after="0"/>
              <w:jc w:val="both"/>
              <w:rPr>
                <w:bCs/>
              </w:rPr>
            </w:pPr>
          </w:p>
        </w:tc>
        <w:tc>
          <w:tcPr>
            <w:tcW w:w="1708" w:type="dxa"/>
            <w:shd w:val="clear" w:color="auto" w:fill="auto"/>
          </w:tcPr>
          <w:p w14:paraId="03841D8A" w14:textId="77777777" w:rsidR="00053D96" w:rsidRPr="007350CF" w:rsidRDefault="00053D96" w:rsidP="007350CF">
            <w:pPr>
              <w:spacing w:after="0"/>
              <w:jc w:val="both"/>
              <w:rPr>
                <w:bCs/>
              </w:rPr>
            </w:pPr>
          </w:p>
        </w:tc>
        <w:tc>
          <w:tcPr>
            <w:tcW w:w="1441" w:type="dxa"/>
            <w:shd w:val="clear" w:color="auto" w:fill="auto"/>
          </w:tcPr>
          <w:p w14:paraId="7E6DE91B" w14:textId="77777777" w:rsidR="00053D96" w:rsidRPr="007350CF" w:rsidRDefault="00053D96" w:rsidP="007350CF">
            <w:pPr>
              <w:spacing w:after="0"/>
              <w:jc w:val="both"/>
              <w:rPr>
                <w:bCs/>
              </w:rPr>
            </w:pPr>
          </w:p>
        </w:tc>
      </w:tr>
      <w:tr w:rsidR="00053D96" w:rsidRPr="007350CF" w14:paraId="259E8957" w14:textId="77777777" w:rsidTr="007350CF">
        <w:tc>
          <w:tcPr>
            <w:tcW w:w="621" w:type="dxa"/>
            <w:shd w:val="clear" w:color="auto" w:fill="auto"/>
          </w:tcPr>
          <w:p w14:paraId="393AA78C" w14:textId="118098E7" w:rsidR="00053D96" w:rsidRPr="007350CF" w:rsidRDefault="007350CF" w:rsidP="007350CF">
            <w:pPr>
              <w:spacing w:after="0"/>
              <w:jc w:val="center"/>
              <w:rPr>
                <w:bCs/>
              </w:rPr>
            </w:pPr>
            <w:r>
              <w:rPr>
                <w:bCs/>
              </w:rPr>
              <w:t>5</w:t>
            </w:r>
          </w:p>
        </w:tc>
        <w:tc>
          <w:tcPr>
            <w:tcW w:w="2720" w:type="dxa"/>
            <w:shd w:val="clear" w:color="auto" w:fill="auto"/>
          </w:tcPr>
          <w:p w14:paraId="4E64C8AD" w14:textId="158FB216" w:rsidR="00053D96" w:rsidRPr="007350CF" w:rsidRDefault="007350CF" w:rsidP="007350CF">
            <w:pPr>
              <w:spacing w:after="0"/>
              <w:jc w:val="both"/>
              <w:rPr>
                <w:bCs/>
              </w:rPr>
            </w:pPr>
            <w:r>
              <w:rPr>
                <w:bCs/>
              </w:rPr>
              <w:t>Transport</w:t>
            </w:r>
          </w:p>
        </w:tc>
        <w:tc>
          <w:tcPr>
            <w:tcW w:w="816" w:type="dxa"/>
            <w:shd w:val="clear" w:color="auto" w:fill="auto"/>
          </w:tcPr>
          <w:p w14:paraId="0B737D4D" w14:textId="77777777" w:rsidR="00053D96" w:rsidRPr="007350CF" w:rsidRDefault="00053D96" w:rsidP="007350CF">
            <w:pPr>
              <w:spacing w:after="0"/>
              <w:jc w:val="both"/>
              <w:rPr>
                <w:bCs/>
              </w:rPr>
            </w:pPr>
          </w:p>
        </w:tc>
        <w:tc>
          <w:tcPr>
            <w:tcW w:w="1756" w:type="dxa"/>
            <w:shd w:val="clear" w:color="auto" w:fill="auto"/>
          </w:tcPr>
          <w:p w14:paraId="689AAE63" w14:textId="77777777" w:rsidR="00053D96" w:rsidRPr="007350CF" w:rsidRDefault="00053D96" w:rsidP="007350CF">
            <w:pPr>
              <w:spacing w:after="0"/>
              <w:jc w:val="both"/>
              <w:rPr>
                <w:bCs/>
              </w:rPr>
            </w:pPr>
          </w:p>
        </w:tc>
        <w:tc>
          <w:tcPr>
            <w:tcW w:w="1708" w:type="dxa"/>
            <w:shd w:val="clear" w:color="auto" w:fill="auto"/>
          </w:tcPr>
          <w:p w14:paraId="11210DBE" w14:textId="77777777" w:rsidR="00053D96" w:rsidRPr="007350CF" w:rsidRDefault="00053D96" w:rsidP="007350CF">
            <w:pPr>
              <w:spacing w:after="0"/>
              <w:jc w:val="both"/>
              <w:rPr>
                <w:bCs/>
              </w:rPr>
            </w:pPr>
          </w:p>
        </w:tc>
        <w:tc>
          <w:tcPr>
            <w:tcW w:w="1441" w:type="dxa"/>
            <w:shd w:val="clear" w:color="auto" w:fill="auto"/>
          </w:tcPr>
          <w:p w14:paraId="3C18FC94" w14:textId="77777777" w:rsidR="00053D96" w:rsidRPr="007350CF" w:rsidRDefault="00053D96" w:rsidP="007350CF">
            <w:pPr>
              <w:spacing w:after="0"/>
              <w:jc w:val="both"/>
              <w:rPr>
                <w:bCs/>
              </w:rPr>
            </w:pPr>
          </w:p>
        </w:tc>
      </w:tr>
      <w:tr w:rsidR="00053D96" w:rsidRPr="00053D96" w14:paraId="6F7C669A" w14:textId="77777777" w:rsidTr="007350CF">
        <w:tc>
          <w:tcPr>
            <w:tcW w:w="621" w:type="dxa"/>
            <w:shd w:val="clear" w:color="auto" w:fill="auto"/>
          </w:tcPr>
          <w:p w14:paraId="4E07A4B3" w14:textId="77777777" w:rsidR="00053D96" w:rsidRPr="00053D96" w:rsidRDefault="00053D96" w:rsidP="007350CF">
            <w:pPr>
              <w:spacing w:after="0"/>
              <w:jc w:val="center"/>
              <w:rPr>
                <w:bCs/>
                <w:i/>
              </w:rPr>
            </w:pPr>
          </w:p>
        </w:tc>
        <w:tc>
          <w:tcPr>
            <w:tcW w:w="2720" w:type="dxa"/>
            <w:shd w:val="clear" w:color="auto" w:fill="auto"/>
          </w:tcPr>
          <w:p w14:paraId="1E8149DA" w14:textId="77777777" w:rsidR="00053D96" w:rsidRPr="00053D96" w:rsidRDefault="00053D96" w:rsidP="007350CF">
            <w:pPr>
              <w:spacing w:after="0"/>
              <w:jc w:val="both"/>
              <w:rPr>
                <w:bCs/>
                <w:i/>
              </w:rPr>
            </w:pPr>
          </w:p>
        </w:tc>
        <w:tc>
          <w:tcPr>
            <w:tcW w:w="816" w:type="dxa"/>
            <w:shd w:val="clear" w:color="auto" w:fill="auto"/>
          </w:tcPr>
          <w:p w14:paraId="60FAEBB0" w14:textId="77777777" w:rsidR="00053D96" w:rsidRPr="00053D96" w:rsidRDefault="00053D96" w:rsidP="007350CF">
            <w:pPr>
              <w:spacing w:after="0"/>
              <w:jc w:val="both"/>
              <w:rPr>
                <w:bCs/>
                <w:i/>
              </w:rPr>
            </w:pPr>
          </w:p>
        </w:tc>
        <w:tc>
          <w:tcPr>
            <w:tcW w:w="1756" w:type="dxa"/>
            <w:shd w:val="clear" w:color="auto" w:fill="auto"/>
          </w:tcPr>
          <w:p w14:paraId="1530A152" w14:textId="77777777" w:rsidR="00053D96" w:rsidRPr="00053D96" w:rsidRDefault="00053D96" w:rsidP="007350CF">
            <w:pPr>
              <w:spacing w:after="0"/>
              <w:jc w:val="both"/>
              <w:rPr>
                <w:bCs/>
                <w:i/>
              </w:rPr>
            </w:pPr>
          </w:p>
        </w:tc>
        <w:tc>
          <w:tcPr>
            <w:tcW w:w="1708" w:type="dxa"/>
            <w:shd w:val="clear" w:color="auto" w:fill="auto"/>
          </w:tcPr>
          <w:p w14:paraId="05A98D3A" w14:textId="77777777" w:rsidR="00053D96" w:rsidRPr="00053D96" w:rsidRDefault="00053D96" w:rsidP="007350CF">
            <w:pPr>
              <w:spacing w:after="0"/>
              <w:jc w:val="both"/>
              <w:rPr>
                <w:bCs/>
                <w:i/>
              </w:rPr>
            </w:pPr>
          </w:p>
        </w:tc>
        <w:tc>
          <w:tcPr>
            <w:tcW w:w="1441" w:type="dxa"/>
            <w:shd w:val="clear" w:color="auto" w:fill="auto"/>
          </w:tcPr>
          <w:p w14:paraId="549B93A8" w14:textId="77777777" w:rsidR="00053D96" w:rsidRPr="00053D96" w:rsidRDefault="00053D96" w:rsidP="007350CF">
            <w:pPr>
              <w:spacing w:after="0"/>
              <w:jc w:val="both"/>
              <w:rPr>
                <w:bCs/>
                <w:i/>
              </w:rPr>
            </w:pPr>
          </w:p>
        </w:tc>
      </w:tr>
    </w:tbl>
    <w:p w14:paraId="2FDE14E4" w14:textId="77777777" w:rsidR="00053D96" w:rsidRPr="00053D96" w:rsidRDefault="00053D96" w:rsidP="00053D96">
      <w:pPr>
        <w:jc w:val="both"/>
        <w:rPr>
          <w:bCs/>
          <w:i/>
        </w:rPr>
      </w:pPr>
    </w:p>
    <w:p w14:paraId="75D4455E" w14:textId="77777777" w:rsidR="00053D96" w:rsidRPr="00053D96" w:rsidRDefault="00053D96" w:rsidP="00053D96">
      <w:pPr>
        <w:jc w:val="both"/>
        <w:rPr>
          <w:bCs/>
        </w:rPr>
      </w:pPr>
      <w:r w:rsidRPr="00053D96">
        <w:rPr>
          <w:bCs/>
        </w:rPr>
        <w:lastRenderedPageBreak/>
        <w:t>INFORMACJE ZAMAWIAJĄCEGO:</w:t>
      </w:r>
    </w:p>
    <w:p w14:paraId="6B761F7B" w14:textId="4822D120" w:rsidR="00053D96" w:rsidRPr="00053D96" w:rsidRDefault="00053D96" w:rsidP="00053D96">
      <w:pPr>
        <w:jc w:val="both"/>
        <w:rPr>
          <w:bCs/>
        </w:rPr>
      </w:pPr>
      <w:r w:rsidRPr="00053D96">
        <w:rPr>
          <w:bCs/>
        </w:rPr>
        <w:t xml:space="preserve">Prosimy o podanie cen w EURO lub PLN </w:t>
      </w:r>
      <w:r w:rsidR="003055E1">
        <w:rPr>
          <w:bCs/>
        </w:rPr>
        <w:t xml:space="preserve">w </w:t>
      </w:r>
      <w:r w:rsidRPr="00053D96">
        <w:rPr>
          <w:bCs/>
        </w:rPr>
        <w:t>wartościach netto (nie zawierających podatku VAT) oraz w</w:t>
      </w:r>
      <w:r w:rsidRPr="00053D96">
        <w:t> </w:t>
      </w:r>
      <w:r w:rsidRPr="00053D96">
        <w:rPr>
          <w:bCs/>
        </w:rPr>
        <w:t>wartościach brutto.</w:t>
      </w:r>
    </w:p>
    <w:p w14:paraId="2DA2A6F3" w14:textId="77777777" w:rsidR="00053D96" w:rsidRPr="00053D96" w:rsidRDefault="00053D96" w:rsidP="00053D96">
      <w:pPr>
        <w:jc w:val="both"/>
        <w:rPr>
          <w:bCs/>
        </w:rPr>
      </w:pPr>
      <w:r w:rsidRPr="00053D96">
        <w:rPr>
          <w:bCs/>
        </w:rPr>
        <w:t xml:space="preserve">Określenie ceny w innej walucie skutkować będzie przeliczeniem ceny przez Zamawiającego do waluty PLN przy zastosowaniu tabel kursowych (tabela A - Kursy średnie walut obcych) Narodowego Banku Polskiego z dnia określonego w pkt VII.1 z zapytania ofertowego (końcowy termin składania ofert). </w:t>
      </w:r>
    </w:p>
    <w:p w14:paraId="53EB7618" w14:textId="77777777" w:rsidR="00053D96" w:rsidRPr="00053D96" w:rsidRDefault="00053D96" w:rsidP="00053D96">
      <w:pPr>
        <w:jc w:val="both"/>
        <w:rPr>
          <w:bCs/>
        </w:rPr>
      </w:pPr>
      <w:r w:rsidRPr="00053D96">
        <w:rPr>
          <w:bCs/>
        </w:rPr>
        <w:t>W przypadku przeprowadzenia negocjacji z Oferentami i składania przez nich ostatecznych ofert, przeliczenie przez Zamawiającego do waluty PLN dokonane zostanie przy zastosowaniu tabel kursowych (tabela A - Kursy średnie walut obcych) Narodowego Banku Polskiego z dnia określonego w powyżej.</w:t>
      </w:r>
    </w:p>
    <w:p w14:paraId="4629EE9D" w14:textId="77777777" w:rsidR="00E53274" w:rsidRDefault="00E53274" w:rsidP="00E53274">
      <w:pPr>
        <w:jc w:val="both"/>
      </w:pPr>
      <w:r>
        <w:t>3. Oświadczam, że zapoznałem się z treścią zapytania ofertowego wraz z załącznikami i nie wnoszę do niego zastrzeżeń.</w:t>
      </w:r>
    </w:p>
    <w:p w14:paraId="51B3CB69" w14:textId="28FA0749" w:rsidR="00E53274" w:rsidRDefault="00E53274" w:rsidP="00E53274">
      <w:pPr>
        <w:jc w:val="both"/>
      </w:pPr>
      <w:r>
        <w:t xml:space="preserve">4. Oferta jest ważna </w:t>
      </w:r>
      <w:r w:rsidR="00AC1AF8">
        <w:t>12</w:t>
      </w:r>
      <w:r w:rsidRPr="00EC6FF3">
        <w:t xml:space="preserve">0 </w:t>
      </w:r>
      <w:r>
        <w:t>dni od dnia jej złożenia.</w:t>
      </w:r>
    </w:p>
    <w:p w14:paraId="798F54D5" w14:textId="2D6F7137" w:rsidR="00E53274" w:rsidRPr="00732017" w:rsidRDefault="00E53274" w:rsidP="00E53274">
      <w:pPr>
        <w:jc w:val="both"/>
      </w:pPr>
      <w:r>
        <w:t xml:space="preserve">5. Termin płatności: </w:t>
      </w:r>
      <w:r w:rsidR="00053D96" w:rsidRPr="00CD0CCF">
        <w:t>………………………………………</w:t>
      </w:r>
    </w:p>
    <w:p w14:paraId="0AB6597B" w14:textId="77777777" w:rsidR="00E53274" w:rsidRDefault="00E53274" w:rsidP="00E53274">
      <w:pPr>
        <w:jc w:val="both"/>
      </w:pPr>
      <w:r>
        <w:t>6. Przyjmuję do wiadomości, że w przypadku poświadczenia przeze mnie nieprawdy, oferta zostanie odrzucona.</w:t>
      </w:r>
    </w:p>
    <w:p w14:paraId="10937EF5" w14:textId="1DA660B6" w:rsidR="00E53274" w:rsidRDefault="009B4989" w:rsidP="00E53274">
      <w:pPr>
        <w:jc w:val="both"/>
      </w:pPr>
      <w:r>
        <w:t xml:space="preserve">7. </w:t>
      </w:r>
      <w:r w:rsidR="00E53274">
        <w:t>Odniesienie do pozostałych kryteriów oceny ofert:</w:t>
      </w:r>
    </w:p>
    <w:p w14:paraId="057A241F" w14:textId="47D0A0F5" w:rsidR="00E53274" w:rsidRDefault="00E53274" w:rsidP="009B4989">
      <w:pPr>
        <w:pStyle w:val="Akapitzlist"/>
        <w:numPr>
          <w:ilvl w:val="0"/>
          <w:numId w:val="25"/>
        </w:numPr>
        <w:jc w:val="both"/>
      </w:pPr>
      <w:r>
        <w:t>Deklarowany termin realizacji (proszę podać ilość miesięcy od podpisania umowy): ……………………….</w:t>
      </w:r>
    </w:p>
    <w:p w14:paraId="39C865B2" w14:textId="6FAACC2B" w:rsidR="00E53274" w:rsidRDefault="00E53274" w:rsidP="009B4989">
      <w:pPr>
        <w:pStyle w:val="Akapitzlist"/>
        <w:numPr>
          <w:ilvl w:val="0"/>
          <w:numId w:val="25"/>
        </w:numPr>
        <w:jc w:val="both"/>
      </w:pPr>
      <w:r>
        <w:t>Deklarowany okres gwarancji (proszę podać ilość miesięcy): ………………………………………………………….</w:t>
      </w:r>
    </w:p>
    <w:p w14:paraId="00A1948D" w14:textId="1121F7B9" w:rsidR="00FF0E94" w:rsidRDefault="00FF0E94" w:rsidP="003D7C0B">
      <w:pPr>
        <w:pStyle w:val="Akapitzlist"/>
        <w:numPr>
          <w:ilvl w:val="0"/>
          <w:numId w:val="26"/>
        </w:numPr>
        <w:jc w:val="both"/>
        <w:rPr>
          <w:bCs/>
        </w:rPr>
      </w:pPr>
      <w:r w:rsidRPr="003D7C0B">
        <w:rPr>
          <w:bCs/>
        </w:rPr>
        <w:t xml:space="preserve">Oświadczam, że przystępując do postępowania w sytuacji wybrania naszej oferty wyrażamy zgodę na przekazanie w treści dokumentu o wyniku postępowania informacji o oferowanej cenie wykonania przedmiotu zamówienia, jak również nazwy naszej Spółki / Firmy z jej pełnym adresem. Oświadczam, że przystępując do postępowania w sytuacji wybrania naszej oferty wyrażamy zgodę na przekazanie na portalu Baza Konkurencyjności wyników </w:t>
      </w:r>
      <w:r w:rsidR="00732017" w:rsidRPr="003D7C0B">
        <w:rPr>
          <w:bCs/>
        </w:rPr>
        <w:t>przeprowadzonego</w:t>
      </w:r>
      <w:r w:rsidRPr="003D7C0B">
        <w:rPr>
          <w:bCs/>
        </w:rPr>
        <w:t xml:space="preserve"> postępowania. </w:t>
      </w:r>
    </w:p>
    <w:p w14:paraId="7E9AD93E" w14:textId="06E39CE6" w:rsidR="00053D96" w:rsidRPr="009B4989" w:rsidRDefault="00053D96" w:rsidP="003D7C0B">
      <w:pPr>
        <w:pStyle w:val="Akapitzlist"/>
        <w:numPr>
          <w:ilvl w:val="0"/>
          <w:numId w:val="26"/>
        </w:numPr>
        <w:jc w:val="both"/>
        <w:rPr>
          <w:bCs/>
        </w:rPr>
      </w:pPr>
      <w:r w:rsidRPr="009B4989">
        <w:rPr>
          <w:bCs/>
        </w:rPr>
        <w:t xml:space="preserve">Oświadczamy, iż w związku z rygorystycznymi obowiązkami Zamawiającego wynikającymi z umowy o dofinansowanie w zakresie terminu zakończenia projektu i związanego z tym terminem obostrzeniami, niniejszym </w:t>
      </w:r>
      <w:r w:rsidRPr="009B4989">
        <w:rPr>
          <w:b/>
          <w:bCs/>
        </w:rPr>
        <w:t>akceptujemy fakt, iż Zamawiający wprowadzi do umowy z Wykonawcą następujące zapisy</w:t>
      </w:r>
      <w:r w:rsidRPr="009B4989">
        <w:rPr>
          <w:bCs/>
        </w:rPr>
        <w:t>: „</w:t>
      </w:r>
      <w:r w:rsidRPr="009B4989">
        <w:rPr>
          <w:bCs/>
          <w:i/>
        </w:rPr>
        <w:t xml:space="preserve">Wykonawca zobowiązuje się do dostarczenia Zamawiającemu, w terminie </w:t>
      </w:r>
      <w:r w:rsidR="005021CA" w:rsidRPr="009B4989">
        <w:rPr>
          <w:bCs/>
          <w:i/>
        </w:rPr>
        <w:t xml:space="preserve">14 </w:t>
      </w:r>
      <w:r w:rsidRPr="009B4989">
        <w:rPr>
          <w:bCs/>
          <w:i/>
        </w:rPr>
        <w:t xml:space="preserve">dni od dnia zawarcia Umowy, gwarancji bankowej zgodnej co do zasadniczych kwestii z jednym z wzorów wskazanym w Załączniku nr </w:t>
      </w:r>
      <w:r w:rsidR="009473A2" w:rsidRPr="009B4989">
        <w:rPr>
          <w:bCs/>
          <w:i/>
        </w:rPr>
        <w:t>8</w:t>
      </w:r>
      <w:r w:rsidR="00945FC4">
        <w:rPr>
          <w:bCs/>
          <w:i/>
        </w:rPr>
        <w:t>.</w:t>
      </w:r>
      <w:r w:rsidRPr="009B4989">
        <w:rPr>
          <w:bCs/>
          <w:i/>
        </w:rPr>
        <w:t xml:space="preserve"> Niedostarczenie gwarancji bankowej lub dostarczenie gwarancji bankowej niezgodnej co do zasadniczych kwestii ze wzorem Zamawiającego, uprawniać będzie Zamawiającego do powstrzymania się ze wszelkimi płatnościami do chwili przedłożenia przez Wykonawcę odpowiednich dokumentów gwarancji, a Wykonawcy nie będą przysługiwać żadne roszczenia z tytułu powstrzymania płatności.”</w:t>
      </w:r>
    </w:p>
    <w:p w14:paraId="61ED1568" w14:textId="633DE1C4" w:rsidR="00053D96" w:rsidRPr="009B4989" w:rsidRDefault="00053D96" w:rsidP="003D7C0B">
      <w:pPr>
        <w:pStyle w:val="Akapitzlist"/>
        <w:numPr>
          <w:ilvl w:val="0"/>
          <w:numId w:val="26"/>
        </w:numPr>
        <w:jc w:val="both"/>
        <w:rPr>
          <w:bCs/>
        </w:rPr>
      </w:pPr>
      <w:r w:rsidRPr="009B4989">
        <w:rPr>
          <w:bCs/>
        </w:rPr>
        <w:t xml:space="preserve">Czy stosują Państwo Zintegrowany System Zarządzania? Nie/ tak </w:t>
      </w:r>
      <w:r w:rsidR="002170E5">
        <w:rPr>
          <w:bCs/>
        </w:rPr>
        <w:t>*</w:t>
      </w:r>
      <w:r w:rsidRPr="009B4989">
        <w:rPr>
          <w:bCs/>
        </w:rPr>
        <w:t xml:space="preserve">– proszę opisać. </w:t>
      </w:r>
    </w:p>
    <w:p w14:paraId="5F5B0EE5" w14:textId="12F818D1" w:rsidR="00053D96" w:rsidRPr="00053D96" w:rsidRDefault="009B4989" w:rsidP="009B4989">
      <w:pPr>
        <w:jc w:val="both"/>
        <w:rPr>
          <w:bCs/>
        </w:rPr>
      </w:pPr>
      <w:r>
        <w:rPr>
          <w:b/>
          <w:bCs/>
        </w:rPr>
        <w:t xml:space="preserve">11.  </w:t>
      </w:r>
      <w:r w:rsidR="00053D96" w:rsidRPr="00053D96">
        <w:rPr>
          <w:b/>
          <w:bCs/>
        </w:rPr>
        <w:t>Oświadczam, że w przypadku wyboru niniejszej oferty, wyrażam zgodę na zawarcie w treści umowy na wykonanie przedmiotu zamówienia opisanego w niniejszej ofercie poniższego zapisu</w:t>
      </w:r>
      <w:r w:rsidR="00053D96" w:rsidRPr="00053D96">
        <w:rPr>
          <w:bCs/>
        </w:rPr>
        <w:t>: „</w:t>
      </w:r>
      <w:r w:rsidR="00053D96" w:rsidRPr="00053D96">
        <w:rPr>
          <w:bCs/>
          <w:i/>
        </w:rPr>
        <w:t>W przypadku niewykonania lub nienależytego wykonania umowy Wykonawca zobowiązany będzie do zapłaty na rzecz Zamawiającego kary umownej:</w:t>
      </w:r>
    </w:p>
    <w:p w14:paraId="43575868" w14:textId="77777777" w:rsidR="00053D96" w:rsidRPr="00053D96" w:rsidRDefault="00053D96" w:rsidP="00053D96">
      <w:pPr>
        <w:jc w:val="both"/>
        <w:rPr>
          <w:bCs/>
          <w:i/>
        </w:rPr>
      </w:pPr>
      <w:r w:rsidRPr="00053D96">
        <w:rPr>
          <w:bCs/>
          <w:i/>
        </w:rPr>
        <w:lastRenderedPageBreak/>
        <w:t>a)</w:t>
      </w:r>
      <w:r w:rsidRPr="00053D96">
        <w:rPr>
          <w:bCs/>
          <w:i/>
        </w:rPr>
        <w:tab/>
        <w:t>z tytułu niedotrzymania terminu dostawy Sprzętu – w wysokości 0,5% wartości brutto umowy, za każdy dzień opóźnienia od dnia wyznaczonego jako dzień dostawy do dnia dostawy,</w:t>
      </w:r>
    </w:p>
    <w:p w14:paraId="08E7793B" w14:textId="77777777" w:rsidR="00053D96" w:rsidRPr="00053D96" w:rsidRDefault="00053D96" w:rsidP="00053D96">
      <w:pPr>
        <w:jc w:val="both"/>
        <w:rPr>
          <w:bCs/>
          <w:i/>
        </w:rPr>
      </w:pPr>
      <w:r w:rsidRPr="00053D96">
        <w:rPr>
          <w:bCs/>
          <w:i/>
        </w:rPr>
        <w:t>b)</w:t>
      </w:r>
      <w:r w:rsidRPr="00053D96">
        <w:rPr>
          <w:bCs/>
          <w:i/>
        </w:rPr>
        <w:tab/>
        <w:t>z tytułu niedotrzymania terminu uruchomienia Sprzętu – w wysokości 0,5% wartości brutto umowy, za każdy dzień opóźnienia od dnia wyznaczonego jako dzień uruchomienia do dnia uruchomienia,</w:t>
      </w:r>
    </w:p>
    <w:p w14:paraId="3322920B" w14:textId="77777777" w:rsidR="00053D96" w:rsidRPr="00053D96" w:rsidRDefault="00053D96" w:rsidP="00053D96">
      <w:pPr>
        <w:jc w:val="both"/>
        <w:rPr>
          <w:bCs/>
          <w:i/>
        </w:rPr>
      </w:pPr>
      <w:r w:rsidRPr="00053D96">
        <w:rPr>
          <w:bCs/>
          <w:i/>
        </w:rPr>
        <w:t>c)</w:t>
      </w:r>
      <w:r w:rsidRPr="00053D96">
        <w:rPr>
          <w:bCs/>
          <w:i/>
        </w:rPr>
        <w:tab/>
        <w:t>z tytułu niewykonania lub nienależytego wykonania umowy z przyczyn leżących po stronie Wykonawcy – w wysokości 10 % wartości brutto umowy,</w:t>
      </w:r>
    </w:p>
    <w:p w14:paraId="50498005" w14:textId="77777777" w:rsidR="00053D96" w:rsidRPr="00053D96" w:rsidRDefault="00053D96" w:rsidP="00053D96">
      <w:pPr>
        <w:jc w:val="both"/>
        <w:rPr>
          <w:bCs/>
          <w:i/>
        </w:rPr>
      </w:pPr>
      <w:r w:rsidRPr="00053D96">
        <w:rPr>
          <w:bCs/>
          <w:i/>
        </w:rPr>
        <w:t>d)</w:t>
      </w:r>
      <w:r w:rsidRPr="00053D96">
        <w:rPr>
          <w:bCs/>
          <w:i/>
        </w:rPr>
        <w:tab/>
        <w:t xml:space="preserve">z tytułu niedotrzymania terminu naprawy lub wymiany urządzenia – w wysokości 0,5% wartości brutto umowy, za każdy dzień opóźnienia od dnia upływu terminu naprawy lub wymiany, wynikającego z tego oświadczenia do dnia naprawy </w:t>
      </w:r>
    </w:p>
    <w:p w14:paraId="2EC1195B" w14:textId="77777777" w:rsidR="00053D96" w:rsidRPr="00053D96" w:rsidRDefault="00053D96" w:rsidP="00053D96">
      <w:pPr>
        <w:jc w:val="both"/>
        <w:rPr>
          <w:bCs/>
          <w:i/>
        </w:rPr>
      </w:pPr>
      <w:r w:rsidRPr="00053D96">
        <w:rPr>
          <w:bCs/>
          <w:i/>
        </w:rPr>
        <w:t>e)</w:t>
      </w:r>
      <w:r w:rsidRPr="00053D96">
        <w:rPr>
          <w:bCs/>
          <w:i/>
        </w:rPr>
        <w:tab/>
      </w:r>
      <w:r w:rsidRPr="00635143">
        <w:rPr>
          <w:bCs/>
          <w:i/>
        </w:rPr>
        <w:t>z tytułu opóźnienia w dostarczeniu urządzenia zastępczego – w wysokości 0,5 % wartości brutto umowy za każdy dzień opóźnienia dostarczenia zastępczego urządzenia,</w:t>
      </w:r>
      <w:r w:rsidRPr="00053D96">
        <w:rPr>
          <w:bCs/>
          <w:i/>
        </w:rPr>
        <w:t xml:space="preserve"> </w:t>
      </w:r>
    </w:p>
    <w:p w14:paraId="40F69438" w14:textId="77777777" w:rsidR="00053D96" w:rsidRPr="00053D96" w:rsidRDefault="00053D96" w:rsidP="00053D96">
      <w:pPr>
        <w:jc w:val="both"/>
        <w:rPr>
          <w:bCs/>
          <w:i/>
        </w:rPr>
      </w:pPr>
      <w:r w:rsidRPr="00053D96">
        <w:rPr>
          <w:bCs/>
          <w:i/>
        </w:rPr>
        <w:t>W przypadku niewykonania lub nienależytego wykonania umowy Zamawiającemu przysługuje prawo odstąpienia w całości lub części od umowy z prawem żądania kary umownej, o której mowa w lit. c) powyżej. Oświadczenie o odstąpieniu powinno być złożone na piśmie w terminie 14 dni roboczych od dowiedzenia się o zdarzeniu stanowiącym podstawę odstąpienia. Łączna wartość kar umownych nie może przekroczyć 20 %. Zamawiający ma prawo dochodzenia na zasadach ogólnych odszkodowania przewyższającego karę umowną.”</w:t>
      </w:r>
    </w:p>
    <w:p w14:paraId="51CC903B" w14:textId="7CB9434A" w:rsidR="00FF0E94" w:rsidRPr="003D7C0B" w:rsidRDefault="00FF0E94" w:rsidP="003D7C0B">
      <w:pPr>
        <w:pStyle w:val="Akapitzlist"/>
        <w:numPr>
          <w:ilvl w:val="0"/>
          <w:numId w:val="28"/>
        </w:numPr>
        <w:jc w:val="both"/>
        <w:rPr>
          <w:bCs/>
        </w:rPr>
      </w:pPr>
      <w:r w:rsidRPr="003D7C0B">
        <w:rPr>
          <w:bCs/>
        </w:rPr>
        <w:t xml:space="preserve">Niniejszym oświadczam, iż </w:t>
      </w:r>
    </w:p>
    <w:p w14:paraId="2FC60B51" w14:textId="203FBEC6" w:rsidR="00FF0E94" w:rsidRDefault="00C67B6A" w:rsidP="00FF0E94">
      <w:pPr>
        <w:pStyle w:val="Akapitzlist"/>
        <w:numPr>
          <w:ilvl w:val="0"/>
          <w:numId w:val="13"/>
        </w:numPr>
        <w:tabs>
          <w:tab w:val="decimal" w:pos="284"/>
          <w:tab w:val="left" w:pos="2880"/>
        </w:tabs>
        <w:spacing w:after="0" w:line="240" w:lineRule="auto"/>
        <w:ind w:right="720"/>
        <w:jc w:val="both"/>
      </w:pPr>
      <w:r>
        <w:t>Akceptuję</w:t>
      </w:r>
      <w:r w:rsidR="00FF0E94">
        <w:t xml:space="preserve"> bez zastrzeżeń warunk</w:t>
      </w:r>
      <w:r w:rsidR="00CD0CCF">
        <w:t>i</w:t>
      </w:r>
      <w:r w:rsidR="00FF0E94">
        <w:t xml:space="preserve"> Umowy</w:t>
      </w:r>
      <w:r w:rsidR="00FF0E94" w:rsidRPr="00606D36">
        <w:t xml:space="preserve"> o </w:t>
      </w:r>
      <w:r w:rsidR="00FF0E94">
        <w:t>Zdrowiu i Bezpieczeństwie Pracy; wyrażając tym samym zgodę</w:t>
      </w:r>
      <w:r w:rsidR="00CD0CCF">
        <w:t>,</w:t>
      </w:r>
      <w:r w:rsidR="00FF0E94">
        <w:t xml:space="preserve"> aby zrealizować </w:t>
      </w:r>
      <w:r>
        <w:t>przedmiot</w:t>
      </w:r>
      <w:r w:rsidR="00FF0E94">
        <w:t xml:space="preserve"> zamówienia zgodnie z tymi warunkami; </w:t>
      </w:r>
    </w:p>
    <w:p w14:paraId="5BACE63C" w14:textId="5D8759DA" w:rsidR="00FF0E94" w:rsidRDefault="00C67B6A" w:rsidP="00FF357A">
      <w:pPr>
        <w:pStyle w:val="Akapitzlist"/>
        <w:numPr>
          <w:ilvl w:val="0"/>
          <w:numId w:val="13"/>
        </w:numPr>
        <w:tabs>
          <w:tab w:val="decimal" w:pos="284"/>
          <w:tab w:val="left" w:pos="2880"/>
        </w:tabs>
        <w:spacing w:after="0" w:line="240" w:lineRule="auto"/>
        <w:ind w:right="720"/>
        <w:jc w:val="both"/>
      </w:pPr>
      <w:r w:rsidRPr="00FF0E94">
        <w:t>Akceptuję</w:t>
      </w:r>
      <w:r w:rsidR="00FF0E94" w:rsidRPr="00FF0E94">
        <w:t xml:space="preserve"> bez zastrzeżeń </w:t>
      </w:r>
      <w:r w:rsidR="00FF0E94">
        <w:t>warun</w:t>
      </w:r>
      <w:r w:rsidR="00CD0CCF">
        <w:t>ki</w:t>
      </w:r>
      <w:r w:rsidR="00FF0E94">
        <w:t xml:space="preserve"> kontraktu CCP wraz załącznikami,</w:t>
      </w:r>
      <w:r w:rsidR="00FF0E94" w:rsidRPr="00FF0E94">
        <w:t xml:space="preserve"> </w:t>
      </w:r>
      <w:r w:rsidR="00FF0E94">
        <w:t>wyrażając tym samym zgodę</w:t>
      </w:r>
      <w:r w:rsidR="00CD0CCF">
        <w:t>,</w:t>
      </w:r>
      <w:r w:rsidR="00FF0E94">
        <w:t xml:space="preserve"> aby zrealizować </w:t>
      </w:r>
      <w:r>
        <w:t>przedmiot</w:t>
      </w:r>
      <w:r w:rsidR="00FF0E94">
        <w:t xml:space="preserve"> zamówienia zgodnie z tymi warunkami; </w:t>
      </w:r>
    </w:p>
    <w:p w14:paraId="13097466" w14:textId="035D0E42" w:rsidR="00FF0E94" w:rsidRPr="00FF0E94" w:rsidRDefault="00C67B6A" w:rsidP="00FF357A">
      <w:pPr>
        <w:pStyle w:val="Akapitzlist"/>
        <w:numPr>
          <w:ilvl w:val="0"/>
          <w:numId w:val="13"/>
        </w:numPr>
        <w:tabs>
          <w:tab w:val="decimal" w:pos="284"/>
          <w:tab w:val="left" w:pos="2880"/>
        </w:tabs>
        <w:spacing w:after="0" w:line="240" w:lineRule="auto"/>
        <w:ind w:right="720"/>
        <w:jc w:val="both"/>
      </w:pPr>
      <w:r w:rsidRPr="00FF0E94">
        <w:t>Akceptuję</w:t>
      </w:r>
      <w:r w:rsidR="00FF0E94" w:rsidRPr="00FF0E94">
        <w:t xml:space="preserve"> bez zastrzeżeń </w:t>
      </w:r>
      <w:r w:rsidR="00FF0E94">
        <w:t xml:space="preserve">Warunków Ogólnych Zakupów Inwestycyjnych; GCCP, </w:t>
      </w:r>
      <w:r w:rsidR="00FF0E94" w:rsidRPr="00FF0E94">
        <w:t xml:space="preserve">wyrażając tym samym zgodę aby zrealizować </w:t>
      </w:r>
      <w:r w:rsidRPr="00FF0E94">
        <w:t>przedmiot</w:t>
      </w:r>
      <w:r w:rsidR="00FF0E94" w:rsidRPr="00FF0E94">
        <w:t xml:space="preserve"> zamówienia zgodnie z tymi warunkami; </w:t>
      </w:r>
    </w:p>
    <w:p w14:paraId="6CC33668" w14:textId="77777777" w:rsidR="00FF0E94" w:rsidRDefault="00FF0E94" w:rsidP="00FF357A">
      <w:pPr>
        <w:pStyle w:val="Akapitzlist"/>
        <w:tabs>
          <w:tab w:val="decimal" w:pos="284"/>
          <w:tab w:val="left" w:pos="2880"/>
        </w:tabs>
        <w:spacing w:after="0" w:line="240" w:lineRule="auto"/>
        <w:ind w:right="720"/>
        <w:jc w:val="both"/>
      </w:pPr>
    </w:p>
    <w:p w14:paraId="6EBB1168" w14:textId="37E97443" w:rsidR="00E53274" w:rsidRPr="002130D8" w:rsidRDefault="00E53274" w:rsidP="00E53274">
      <w:pPr>
        <w:jc w:val="both"/>
      </w:pPr>
      <w:r w:rsidRPr="002130D8">
        <w:t>ZAŁĄCZNIKI DO OFERTY:</w:t>
      </w:r>
    </w:p>
    <w:p w14:paraId="1997A3BE" w14:textId="46C37D95" w:rsidR="00E53274" w:rsidRPr="00FF357A" w:rsidRDefault="00E53274" w:rsidP="00A631ED">
      <w:pPr>
        <w:pStyle w:val="Akapitzlist"/>
        <w:numPr>
          <w:ilvl w:val="0"/>
          <w:numId w:val="6"/>
        </w:numPr>
        <w:jc w:val="both"/>
      </w:pPr>
      <w:r w:rsidRPr="002130D8">
        <w:t xml:space="preserve">Oświadczenie potwierdzające </w:t>
      </w:r>
      <w:r>
        <w:t>spełnienie warunków z punktu IV.</w:t>
      </w:r>
      <w:r w:rsidR="00E96414">
        <w:t xml:space="preserve">1 zapytania ofertowego nr </w:t>
      </w:r>
      <w:r w:rsidR="0014372F">
        <w:t>04/AMTP/2021</w:t>
      </w:r>
      <w:r w:rsidRPr="002130D8">
        <w:t xml:space="preserve"> z dnia </w:t>
      </w:r>
      <w:r w:rsidR="001B2BAA">
        <w:t>22.</w:t>
      </w:r>
      <w:r w:rsidR="005A5F67">
        <w:t>10</w:t>
      </w:r>
      <w:r w:rsidR="0049165D">
        <w:t>.2021</w:t>
      </w:r>
      <w:r w:rsidR="00FF0E94" w:rsidRPr="00FF357A">
        <w:t xml:space="preserve">. </w:t>
      </w:r>
    </w:p>
    <w:p w14:paraId="6971654C" w14:textId="63A586B3" w:rsidR="00E53274" w:rsidRDefault="00E53274" w:rsidP="00A631ED">
      <w:pPr>
        <w:pStyle w:val="Akapitzlist"/>
        <w:numPr>
          <w:ilvl w:val="0"/>
          <w:numId w:val="6"/>
        </w:numPr>
        <w:jc w:val="both"/>
      </w:pPr>
      <w:r w:rsidRPr="002130D8">
        <w:t>Oświadczenie potwierdzające spełnienie warunków z punktu</w:t>
      </w:r>
      <w:r w:rsidR="00E96414">
        <w:t xml:space="preserve"> IV.3 zapytania ofertowego nr </w:t>
      </w:r>
      <w:r w:rsidR="0014372F">
        <w:t>04/AMTP/2021</w:t>
      </w:r>
      <w:r w:rsidR="00732017" w:rsidRPr="002130D8">
        <w:t xml:space="preserve"> z dnia </w:t>
      </w:r>
      <w:r w:rsidR="001B2BAA">
        <w:t>22.10.2021</w:t>
      </w:r>
      <w:r w:rsidR="003160A0" w:rsidRPr="00FF357A">
        <w:t xml:space="preserve">. </w:t>
      </w:r>
    </w:p>
    <w:p w14:paraId="3E47F412" w14:textId="4A9B9EF0" w:rsidR="00E53274" w:rsidRPr="002130D8" w:rsidRDefault="00E53274" w:rsidP="00A631ED">
      <w:pPr>
        <w:pStyle w:val="Akapitzlist"/>
        <w:numPr>
          <w:ilvl w:val="0"/>
          <w:numId w:val="6"/>
        </w:numPr>
        <w:jc w:val="both"/>
      </w:pPr>
      <w:r>
        <w:t>Oświadczenie potwierdzające spełnienie warunków z punktu</w:t>
      </w:r>
      <w:r w:rsidR="00E96414">
        <w:t xml:space="preserve"> IV.4 zapytania ofertowego nr </w:t>
      </w:r>
      <w:r w:rsidR="0014372F">
        <w:t>04/AMTP/2021</w:t>
      </w:r>
      <w:r w:rsidR="00732017" w:rsidRPr="002130D8">
        <w:t xml:space="preserve"> z dnia</w:t>
      </w:r>
      <w:r w:rsidR="009B4989">
        <w:t xml:space="preserve"> </w:t>
      </w:r>
      <w:r w:rsidR="001B2BAA">
        <w:t>22.10.2021</w:t>
      </w:r>
      <w:r w:rsidR="003160A0" w:rsidRPr="00FF357A">
        <w:t xml:space="preserve">. </w:t>
      </w:r>
    </w:p>
    <w:p w14:paraId="4CC7B1F7" w14:textId="77777777" w:rsidR="00E53274" w:rsidRDefault="00E53274" w:rsidP="00E53274">
      <w:pPr>
        <w:jc w:val="both"/>
      </w:pPr>
    </w:p>
    <w:p w14:paraId="2AFD5843" w14:textId="77777777" w:rsidR="00E53274" w:rsidRPr="002130D8" w:rsidRDefault="00E53274" w:rsidP="00E53274">
      <w:pPr>
        <w:jc w:val="both"/>
        <w:rPr>
          <w:sz w:val="14"/>
          <w:szCs w:val="14"/>
        </w:rPr>
      </w:pPr>
      <w:r>
        <w:t>……………………………………., dn.  ……………………………….</w:t>
      </w:r>
      <w:r>
        <w:tab/>
        <w:t xml:space="preserve">           …………………………………………………………….</w:t>
      </w:r>
      <w:r>
        <w:rPr>
          <w:sz w:val="14"/>
          <w:szCs w:val="14"/>
        </w:rPr>
        <w:br/>
      </w:r>
      <w:r w:rsidRPr="002130D8">
        <w:rPr>
          <w:sz w:val="16"/>
          <w:szCs w:val="16"/>
        </w:rPr>
        <w:t>Miejscowość, dnia</w:t>
      </w:r>
      <w:r>
        <w:rPr>
          <w:sz w:val="16"/>
          <w:szCs w:val="16"/>
        </w:rPr>
        <w:tab/>
      </w:r>
      <w:r>
        <w:rPr>
          <w:sz w:val="16"/>
          <w:szCs w:val="16"/>
        </w:rPr>
        <w:tab/>
      </w:r>
      <w:r>
        <w:rPr>
          <w:sz w:val="16"/>
          <w:szCs w:val="16"/>
        </w:rPr>
        <w:tab/>
      </w:r>
      <w:r>
        <w:rPr>
          <w:sz w:val="16"/>
          <w:szCs w:val="16"/>
        </w:rPr>
        <w:tab/>
        <w:t xml:space="preserve">                                                        Pieczęć firmowa, Podpis i pieczęć osoby uprawnionej</w:t>
      </w:r>
    </w:p>
    <w:p w14:paraId="542FC374" w14:textId="77777777" w:rsidR="00E53274" w:rsidRDefault="00E53274" w:rsidP="00E53274">
      <w:pPr>
        <w:jc w:val="both"/>
        <w:rPr>
          <w:color w:val="FF0000"/>
        </w:rPr>
      </w:pPr>
    </w:p>
    <w:p w14:paraId="476A0D0F" w14:textId="77777777" w:rsidR="00E53274" w:rsidRPr="00C93BED" w:rsidRDefault="00E53274" w:rsidP="00E53274">
      <w:pPr>
        <w:jc w:val="both"/>
      </w:pPr>
      <w:r>
        <w:t>* (niepotrzebne skreślić)</w:t>
      </w:r>
    </w:p>
    <w:p w14:paraId="4A83E312" w14:textId="77777777" w:rsidR="00EC1055" w:rsidRDefault="00EC1055">
      <w:pPr>
        <w:rPr>
          <w:color w:val="FF0000"/>
        </w:rPr>
      </w:pPr>
      <w:r>
        <w:rPr>
          <w:color w:val="FF0000"/>
        </w:rPr>
        <w:br w:type="page"/>
      </w:r>
    </w:p>
    <w:p w14:paraId="40AB1596" w14:textId="0D4B4B03" w:rsidR="00EC1055" w:rsidRPr="009B4989" w:rsidRDefault="00EC1055" w:rsidP="00EC1055">
      <w:r>
        <w:lastRenderedPageBreak/>
        <w:t>ZAŁĄCZNIK NR 1 DO FORMULARZA OFERTOWEGO</w:t>
      </w:r>
      <w:r>
        <w:br/>
        <w:t xml:space="preserve">DOTYCZY ZAPYTANIA OFERTOWEGO nr </w:t>
      </w:r>
      <w:r w:rsidR="0014372F">
        <w:rPr>
          <w:b/>
        </w:rPr>
        <w:t>04/AMTP/2021</w:t>
      </w:r>
      <w:r w:rsidRPr="00B348BE">
        <w:rPr>
          <w:b/>
        </w:rPr>
        <w:t xml:space="preserve"> </w:t>
      </w:r>
      <w:r>
        <w:t>z dnia</w:t>
      </w:r>
      <w:r w:rsidR="009B4989">
        <w:t xml:space="preserve"> </w:t>
      </w:r>
      <w:r w:rsidR="00B756CB">
        <w:t>22.10.2021</w:t>
      </w:r>
    </w:p>
    <w:p w14:paraId="7E67F27B" w14:textId="77777777" w:rsidR="00EC1055" w:rsidRDefault="00EC1055" w:rsidP="00EC1055">
      <w:pPr>
        <w:rPr>
          <w:color w:val="FF0000"/>
        </w:rPr>
      </w:pPr>
    </w:p>
    <w:p w14:paraId="74CE5476" w14:textId="77777777" w:rsidR="00EC1055" w:rsidRDefault="00EC1055" w:rsidP="00EC1055"/>
    <w:p w14:paraId="2A8B35C5" w14:textId="77777777" w:rsidR="00EC1055" w:rsidRDefault="00EC1055" w:rsidP="00EC1055">
      <w:pPr>
        <w:jc w:val="center"/>
      </w:pPr>
      <w:r>
        <w:t xml:space="preserve">OŚWIADCZENIE POTWIERDZAJĄCE SPEŁNIENIE WARUNKÓW Z PUNKTU </w:t>
      </w:r>
      <w:r w:rsidRPr="00873EFB">
        <w:rPr>
          <w:b/>
        </w:rPr>
        <w:t>IV.1</w:t>
      </w:r>
      <w:r>
        <w:t xml:space="preserve"> ZAPYTANIA OFERTOWEGO</w:t>
      </w:r>
    </w:p>
    <w:p w14:paraId="399A86A1" w14:textId="77777777" w:rsidR="00EC1055" w:rsidRDefault="00EC1055" w:rsidP="00EC1055">
      <w:pPr>
        <w:ind w:left="142"/>
        <w:jc w:val="both"/>
      </w:pPr>
    </w:p>
    <w:p w14:paraId="782BB3F0" w14:textId="77777777" w:rsidR="00EC1055" w:rsidRDefault="00EC1055" w:rsidP="00EC1055">
      <w:pPr>
        <w:ind w:left="142"/>
        <w:jc w:val="both"/>
      </w:pPr>
      <w:r>
        <w:t>Oświadczam, że Oferent………………………………………………………………………………………………………...(nazwa i adres siedziby) spełnia poniższe warunki:</w:t>
      </w:r>
    </w:p>
    <w:p w14:paraId="3FA2FC24" w14:textId="77777777" w:rsidR="00EC1055" w:rsidRDefault="00EC1055" w:rsidP="00EC1055">
      <w:pPr>
        <w:ind w:left="142"/>
        <w:jc w:val="both"/>
      </w:pPr>
    </w:p>
    <w:p w14:paraId="6AAFD7F4" w14:textId="77777777" w:rsidR="00EC1055" w:rsidRDefault="00EC1055" w:rsidP="00A631ED">
      <w:pPr>
        <w:pStyle w:val="Akapitzlist"/>
        <w:numPr>
          <w:ilvl w:val="0"/>
          <w:numId w:val="7"/>
        </w:numPr>
        <w:jc w:val="both"/>
      </w:pPr>
      <w:r>
        <w:t>Posiada uprawnienia do wykonywania określonej działalności lub czynności, jeżeli przepisy nakładają obowiązek posiadania takich uprawnień.</w:t>
      </w:r>
    </w:p>
    <w:p w14:paraId="76FC948A" w14:textId="77777777" w:rsidR="00EC1055" w:rsidRDefault="00EC1055" w:rsidP="00A631ED">
      <w:pPr>
        <w:pStyle w:val="Akapitzlist"/>
        <w:numPr>
          <w:ilvl w:val="0"/>
          <w:numId w:val="7"/>
        </w:numPr>
        <w:jc w:val="both"/>
      </w:pPr>
      <w:r>
        <w:t>Prowadzi działalność zgodną z opisem przedmiotu zamówienia.</w:t>
      </w:r>
    </w:p>
    <w:p w14:paraId="52DB575C" w14:textId="77777777" w:rsidR="00EC1055" w:rsidRDefault="00EC1055" w:rsidP="00A631ED">
      <w:pPr>
        <w:pStyle w:val="Akapitzlist"/>
        <w:numPr>
          <w:ilvl w:val="0"/>
          <w:numId w:val="7"/>
        </w:numPr>
        <w:jc w:val="both"/>
      </w:pPr>
      <w:r>
        <w:t>Posiada niezbędną wiedzę i doświadczenie oraz dysponuje potencjałem technicznym i osobami zdolnymi do wykonywania zamówienia.</w:t>
      </w:r>
    </w:p>
    <w:p w14:paraId="43B34D8C" w14:textId="77777777" w:rsidR="00EC1055" w:rsidRDefault="00EC1055" w:rsidP="00A631ED">
      <w:pPr>
        <w:pStyle w:val="Akapitzlist"/>
        <w:numPr>
          <w:ilvl w:val="0"/>
          <w:numId w:val="7"/>
        </w:numPr>
        <w:jc w:val="both"/>
      </w:pPr>
      <w:r>
        <w:t>Znajduje się w sytuacji ekonomicznej i finansowej zapewniającej wykonanie zamówienia.</w:t>
      </w:r>
    </w:p>
    <w:p w14:paraId="50B2C7A1" w14:textId="77777777" w:rsidR="00EC1055" w:rsidRDefault="00EC1055" w:rsidP="00A631ED">
      <w:pPr>
        <w:pStyle w:val="Akapitzlist"/>
        <w:numPr>
          <w:ilvl w:val="0"/>
          <w:numId w:val="7"/>
        </w:numPr>
        <w:jc w:val="both"/>
      </w:pPr>
      <w:r>
        <w:t>Nie jest w stanie likwidacji ani też nie ogłosił upadłości.</w:t>
      </w:r>
    </w:p>
    <w:p w14:paraId="75A1482C" w14:textId="77777777" w:rsidR="00EC1055" w:rsidRDefault="00EC1055" w:rsidP="00A631ED">
      <w:pPr>
        <w:pStyle w:val="Akapitzlist"/>
        <w:numPr>
          <w:ilvl w:val="0"/>
          <w:numId w:val="7"/>
        </w:numPr>
        <w:jc w:val="both"/>
      </w:pPr>
      <w:r>
        <w:t>Nie zalega z uiszczeniem opłat publicznoprawnych, podatków lub składek na ubezpieczenia społeczne lub zdrowotne.</w:t>
      </w:r>
    </w:p>
    <w:p w14:paraId="475AB446" w14:textId="340F6630" w:rsidR="00EC1055" w:rsidRDefault="00EC1055" w:rsidP="00A631ED">
      <w:pPr>
        <w:pStyle w:val="Akapitzlist"/>
        <w:numPr>
          <w:ilvl w:val="0"/>
          <w:numId w:val="7"/>
        </w:numPr>
        <w:jc w:val="both"/>
      </w:pPr>
      <w:r>
        <w:t>Nie został prawomocnie skazany za przestępstwo popełnione w związku z postępowaniem o udzielenie zamówienia, przestępstwo przekupstwa, przestępstwo przeciwko obrotowi gospodarczemu lub inne przestępstwo popełnione w celu osiągnięcia korzyści majątkowych – dotyczy wspólnika spółki jawnej, partnera lub członka zarządu spółki partnerskiej, komplementariusza spółki komandytowej oraz spółki komandytowo-akcyjnej; członka organu zarządzającego osoby prawnej.</w:t>
      </w:r>
    </w:p>
    <w:p w14:paraId="4DD018AD" w14:textId="5564C8CB" w:rsidR="001202C3" w:rsidRDefault="001202C3" w:rsidP="001202C3">
      <w:pPr>
        <w:pStyle w:val="Akapitzlist"/>
        <w:numPr>
          <w:ilvl w:val="0"/>
          <w:numId w:val="7"/>
        </w:numPr>
        <w:jc w:val="both"/>
      </w:pPr>
      <w:r w:rsidRPr="001202C3">
        <w:t>Inne ………… .- jeśli dotyczy.</w:t>
      </w:r>
    </w:p>
    <w:p w14:paraId="3C42AC73" w14:textId="77777777" w:rsidR="00EC1055" w:rsidRDefault="00EC1055" w:rsidP="00EC1055">
      <w:pPr>
        <w:jc w:val="both"/>
      </w:pPr>
    </w:p>
    <w:p w14:paraId="64DE81F4" w14:textId="77777777" w:rsidR="00EC1055" w:rsidRDefault="00EC1055" w:rsidP="00EC1055">
      <w:pPr>
        <w:jc w:val="both"/>
      </w:pPr>
    </w:p>
    <w:p w14:paraId="472C6719" w14:textId="77777777" w:rsidR="00EC1055" w:rsidRDefault="00EC1055" w:rsidP="00EC1055">
      <w:pPr>
        <w:jc w:val="both"/>
      </w:pPr>
      <w:r>
        <w:t>…………………………………………………………..</w:t>
      </w:r>
      <w:r>
        <w:tab/>
      </w:r>
      <w:r>
        <w:tab/>
        <w:t xml:space="preserve">           .………………………………………………………………………..</w:t>
      </w:r>
      <w:r>
        <w:br/>
      </w:r>
      <w:r>
        <w:rPr>
          <w:sz w:val="16"/>
          <w:szCs w:val="16"/>
        </w:rPr>
        <w:t>Miejsce i data</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(pieczęć firmowa, pieczęć i podpis os. Upoważnionej)*</w:t>
      </w:r>
    </w:p>
    <w:p w14:paraId="0D7C14C9" w14:textId="77777777" w:rsidR="00EC1055" w:rsidRDefault="00EC1055" w:rsidP="00EC1055">
      <w:pPr>
        <w:jc w:val="both"/>
      </w:pPr>
    </w:p>
    <w:p w14:paraId="6C36094E" w14:textId="77777777" w:rsidR="00EC1055" w:rsidRPr="005F6BE4" w:rsidRDefault="00EC1055" w:rsidP="00EC1055">
      <w:pPr>
        <w:pStyle w:val="Akapitzlist"/>
        <w:ind w:hanging="153"/>
        <w:jc w:val="both"/>
      </w:pPr>
      <w:r>
        <w:t>* Podpis osoby figurującej lub osób figurujących w rejestrach do zaciągania zobowiązań w imieniu Oferenta lub we właściwym upoważnieniu</w:t>
      </w:r>
    </w:p>
    <w:p w14:paraId="7FFD4BEC" w14:textId="77777777" w:rsidR="007646C9" w:rsidRDefault="007646C9" w:rsidP="00EC1055"/>
    <w:p w14:paraId="2AFA501E" w14:textId="62055CC7" w:rsidR="001202C3" w:rsidRDefault="001202C3" w:rsidP="00EC1055"/>
    <w:p w14:paraId="02C52519" w14:textId="30FD6998" w:rsidR="001202C3" w:rsidRDefault="001202C3" w:rsidP="00EC1055"/>
    <w:p w14:paraId="04C8C384" w14:textId="0AB714D2" w:rsidR="001202C3" w:rsidRDefault="001202C3" w:rsidP="00EC1055"/>
    <w:p w14:paraId="2CA6632E" w14:textId="77777777" w:rsidR="001202C3" w:rsidRDefault="001202C3" w:rsidP="00EC1055"/>
    <w:p w14:paraId="2E402CFC" w14:textId="32288E8C" w:rsidR="00EC1055" w:rsidRDefault="00EC1055" w:rsidP="00EC1055">
      <w:pPr>
        <w:rPr>
          <w:color w:val="FF0000"/>
        </w:rPr>
      </w:pPr>
      <w:r>
        <w:lastRenderedPageBreak/>
        <w:t>ZAŁĄCZNIK NR 2 DO FORMULARZA OFERTOWEGO</w:t>
      </w:r>
      <w:r>
        <w:br/>
        <w:t xml:space="preserve">DOTYCZY ZAPYTANIA OFERTOWEGO nr </w:t>
      </w:r>
      <w:r w:rsidR="0014372F">
        <w:rPr>
          <w:b/>
        </w:rPr>
        <w:t>04/AMTP/2021</w:t>
      </w:r>
      <w:r w:rsidRPr="009B4989">
        <w:t xml:space="preserve"> z dnia </w:t>
      </w:r>
      <w:r w:rsidR="007D256A">
        <w:t>22.10.2021</w:t>
      </w:r>
    </w:p>
    <w:p w14:paraId="6F0A8035" w14:textId="77777777" w:rsidR="00EC1055" w:rsidRDefault="00EC1055" w:rsidP="00EC1055">
      <w:pPr>
        <w:rPr>
          <w:color w:val="FF0000"/>
        </w:rPr>
      </w:pPr>
    </w:p>
    <w:p w14:paraId="7BD7177D" w14:textId="77777777" w:rsidR="00EC1055" w:rsidRDefault="00EC1055" w:rsidP="00EC1055">
      <w:pPr>
        <w:jc w:val="center"/>
      </w:pPr>
      <w:r>
        <w:t xml:space="preserve">OŚWIADCZENIE POTWIERDZAJĄCE SPEŁNIENIE WARUNKÓW Z PUNKTU </w:t>
      </w:r>
      <w:r>
        <w:rPr>
          <w:b/>
        </w:rPr>
        <w:t>IV.3</w:t>
      </w:r>
      <w:r>
        <w:t xml:space="preserve"> ZAPYTANIA OFERTOWEGO</w:t>
      </w:r>
    </w:p>
    <w:p w14:paraId="3FE49FD4" w14:textId="425E59D0" w:rsidR="001202C3" w:rsidRDefault="001202C3" w:rsidP="001202C3">
      <w:pPr>
        <w:ind w:left="142"/>
        <w:jc w:val="center"/>
      </w:pPr>
      <w:r>
        <w:t>OŚWIADCZENIE</w:t>
      </w:r>
    </w:p>
    <w:p w14:paraId="5B0490DC" w14:textId="6DA3E8A8" w:rsidR="00EC1055" w:rsidRDefault="001202C3" w:rsidP="001202C3">
      <w:pPr>
        <w:ind w:left="142"/>
        <w:jc w:val="center"/>
      </w:pPr>
      <w:r>
        <w:t>DOTYCZĄCE SPEŁNIENIA WARUNKÓW UDZIAŁU W POSTĘPOWANIU</w:t>
      </w:r>
    </w:p>
    <w:p w14:paraId="59362595" w14:textId="77777777" w:rsidR="00EC1055" w:rsidRDefault="00EC1055" w:rsidP="00EC1055">
      <w:pPr>
        <w:jc w:val="both"/>
      </w:pPr>
      <w:r>
        <w:t>Ja, niżej podpisany oświadczam o braku występowania powodów wykluczenia z postępowania wskazanych poniżej:</w:t>
      </w:r>
    </w:p>
    <w:p w14:paraId="0D4CA0EB" w14:textId="77777777" w:rsidR="00EC1055" w:rsidRDefault="00EC1055" w:rsidP="00A631ED">
      <w:pPr>
        <w:pStyle w:val="Akapitzlist"/>
        <w:numPr>
          <w:ilvl w:val="0"/>
          <w:numId w:val="8"/>
        </w:numPr>
        <w:spacing w:line="276" w:lineRule="auto"/>
        <w:jc w:val="both"/>
      </w:pPr>
      <w:r>
        <w:t>w ciągu ostatnich 3 lat przed wszczęciem postepowania wyrządzili szkodę nie wykonując zamówienia lub wykonując je nienależycie, a szkoda ta nie została dobrowolnie naprawiona do dnia wszczęcia postępowania, chyba że niewykonanie lub nienależyte wykonanie jest następstwem okoliczności, za które Oferent nie podnosi odpowiedzialności. Zamawiający wykluczy więc z postępowania Oferenta w przypadku łącznego spełnienia następujących przesłanek:</w:t>
      </w:r>
    </w:p>
    <w:p w14:paraId="4FC61E67" w14:textId="77777777" w:rsidR="00EC1055" w:rsidRDefault="00EC1055" w:rsidP="00EC1055">
      <w:pPr>
        <w:tabs>
          <w:tab w:val="left" w:pos="851"/>
        </w:tabs>
        <w:spacing w:after="0" w:line="276" w:lineRule="auto"/>
        <w:ind w:left="567" w:right="720" w:hanging="283"/>
        <w:jc w:val="both"/>
      </w:pPr>
      <w:r>
        <w:t>(1) w ciągu ostatnich 3 lat przed wszczęciem postępowania wyrządził on szkodę nie wykonując zamówienia lub wykonując je nienależycie,</w:t>
      </w:r>
    </w:p>
    <w:p w14:paraId="7E8936BF" w14:textId="77777777" w:rsidR="00EC1055" w:rsidRDefault="00EC1055" w:rsidP="00EC1055">
      <w:pPr>
        <w:pStyle w:val="Akapitzlist"/>
        <w:tabs>
          <w:tab w:val="decimal" w:pos="284"/>
          <w:tab w:val="left" w:pos="2880"/>
        </w:tabs>
        <w:spacing w:after="0" w:line="240" w:lineRule="auto"/>
        <w:ind w:right="720"/>
        <w:jc w:val="both"/>
      </w:pPr>
    </w:p>
    <w:p w14:paraId="71063BB7" w14:textId="77777777" w:rsidR="00EC1055" w:rsidRDefault="00EC1055" w:rsidP="00EC1055">
      <w:pPr>
        <w:tabs>
          <w:tab w:val="decimal" w:pos="284"/>
          <w:tab w:val="left" w:pos="2880"/>
        </w:tabs>
        <w:spacing w:after="0" w:line="240" w:lineRule="auto"/>
        <w:ind w:left="709" w:right="720" w:hanging="425"/>
        <w:jc w:val="both"/>
      </w:pPr>
      <w:r>
        <w:t>(2) szkoda nie została przez niego dobrowolnie naprawiona do dnia wszczęcia postępowania,</w:t>
      </w:r>
    </w:p>
    <w:p w14:paraId="172DBEEA" w14:textId="77777777" w:rsidR="00EC1055" w:rsidRDefault="00EC1055" w:rsidP="00EC1055">
      <w:pPr>
        <w:pStyle w:val="Akapitzlist"/>
        <w:tabs>
          <w:tab w:val="decimal" w:pos="284"/>
          <w:tab w:val="left" w:pos="2880"/>
        </w:tabs>
        <w:spacing w:after="0" w:line="240" w:lineRule="auto"/>
        <w:ind w:right="720"/>
        <w:jc w:val="both"/>
      </w:pPr>
    </w:p>
    <w:p w14:paraId="5101CBFB" w14:textId="77777777" w:rsidR="00EC1055" w:rsidRDefault="00EC1055" w:rsidP="00EC1055">
      <w:pPr>
        <w:spacing w:line="276" w:lineRule="auto"/>
        <w:ind w:left="567" w:hanging="283"/>
        <w:jc w:val="both"/>
      </w:pPr>
      <w:r>
        <w:t>(3) a contrario niewykonanie lub nienależyte wykonanie zamówienia jest następstwem okoliczności, za które Oferent ponosi odpowiedzialność,</w:t>
      </w:r>
    </w:p>
    <w:p w14:paraId="4CFB4622" w14:textId="77777777" w:rsidR="00EC1055" w:rsidRDefault="00EC1055" w:rsidP="00EC1055">
      <w:pPr>
        <w:spacing w:line="276" w:lineRule="auto"/>
        <w:ind w:left="567" w:hanging="283"/>
        <w:jc w:val="both"/>
      </w:pPr>
      <w:r>
        <w:t>b.</w:t>
      </w:r>
      <w:r>
        <w:tab/>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osiągniecia korzyści majątkowych, a także za przestępstwo skarbowe lub przestępstwo udziału w zorganizowanej grupie albo związku mających na celu popełnienie przestępstwa lub przestępstwa skarbowego,</w:t>
      </w:r>
    </w:p>
    <w:p w14:paraId="5EBE5A0B" w14:textId="77777777" w:rsidR="00EC1055" w:rsidRDefault="00EC1055" w:rsidP="00EC1055">
      <w:pPr>
        <w:spacing w:line="276" w:lineRule="auto"/>
        <w:ind w:left="567" w:hanging="283"/>
        <w:jc w:val="both"/>
      </w:pPr>
      <w:r>
        <w:t>c.</w:t>
      </w:r>
      <w:r>
        <w:tab/>
        <w:t>spółki jawnej,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osiągniecia korzyści majątkowych, a także za przestępstwo skarbowe lub przestępstwo udziału w zorganizowanej grupie albo związku mających na celu popełnienie przestępstwa lub przestępstwa skarbowego,</w:t>
      </w:r>
    </w:p>
    <w:p w14:paraId="47915414" w14:textId="4B889BCA" w:rsidR="00EC1055" w:rsidRDefault="00EC1055" w:rsidP="00EC1055">
      <w:pPr>
        <w:spacing w:line="276" w:lineRule="auto"/>
        <w:ind w:left="567" w:hanging="283"/>
        <w:jc w:val="both"/>
      </w:pPr>
      <w:r>
        <w:t>d.</w:t>
      </w:r>
      <w:r>
        <w:tab/>
        <w:t xml:space="preserve">spółki partnerskie, których partnera lub członka zarządu prawomocnie skazano za przestępstwo popełnione w związku z postepowaniem o udzielenie zamówienia, przestępstwo przeciwko prawom osób wykonujących pracę zarobkową, przestępstwo przeciwko środowisku, przestępstwo przekupstwa, przestępstwo przeciwko obrotowi gospodarczemu lub inne </w:t>
      </w:r>
      <w:r>
        <w:lastRenderedPageBreak/>
        <w:t>przestępstwo popełnione w celu osiągnięcia korzyści majątkowych, a także za przestępstwo skarbowe lub przestępstwo udziału w zorganizowanej grupie albo związku mających na celu popełnienie przestępstwa lub przestępstwa skarbowego,</w:t>
      </w:r>
    </w:p>
    <w:p w14:paraId="2D535550" w14:textId="77777777" w:rsidR="00EC1055" w:rsidRDefault="00EC1055" w:rsidP="00EC1055">
      <w:pPr>
        <w:spacing w:line="276" w:lineRule="auto"/>
        <w:ind w:left="567" w:hanging="283"/>
        <w:jc w:val="both"/>
      </w:pPr>
      <w:r>
        <w:t>e.</w:t>
      </w:r>
      <w:r>
        <w:tab/>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70FCB3ED" w14:textId="77777777" w:rsidR="00EC1055" w:rsidRDefault="00EC1055" w:rsidP="00EC1055">
      <w:pPr>
        <w:spacing w:line="276" w:lineRule="auto"/>
        <w:ind w:left="567" w:hanging="283"/>
        <w:jc w:val="both"/>
      </w:pPr>
      <w:r>
        <w:t>f.</w:t>
      </w:r>
      <w:r>
        <w:tab/>
        <w:t>osoby prawne, których urzędującego członka organu zarządzającego prawomocnie skazanego za przestępstwo popełnione w związku z postepowaniem o udzielenie zamówienia, przestępstwo przeciwko prawom osób wykonujących pracę zarobkową, przestępstwo przeciwko środowisku, przestępstwo przekupstwa, przestępstwo przeciwko obrotowi gospodarczemu lub inne przestępstwo popełnione w celu osiągniecia korzyści majątkowych, a także za przestępstwo skarbowe lub przestępstwo udziału w zorganizowanej grupie albo związku mających na celu popełnienie przestępstwa lub przestępstwa skarbowego,</w:t>
      </w:r>
    </w:p>
    <w:p w14:paraId="298F9172" w14:textId="77777777" w:rsidR="00EC1055" w:rsidRDefault="00EC1055" w:rsidP="00EC1055">
      <w:pPr>
        <w:spacing w:line="276" w:lineRule="auto"/>
        <w:ind w:left="567" w:hanging="283"/>
        <w:jc w:val="both"/>
      </w:pPr>
      <w:r>
        <w:t>g.</w:t>
      </w:r>
      <w:r>
        <w:tab/>
        <w:t>są podmiotami zbiorowymi, wobec których sąd orzekł zakaz ubiegania się o zamówienia, na podstawie przepisów odpowiedzialności podmiotów zbiorowych za czyny zabronione pod groźbą kary.</w:t>
      </w:r>
    </w:p>
    <w:p w14:paraId="03CB901E" w14:textId="77777777" w:rsidR="00EC1055" w:rsidRDefault="00EC1055" w:rsidP="00EC1055">
      <w:pPr>
        <w:jc w:val="both"/>
      </w:pPr>
    </w:p>
    <w:p w14:paraId="3364903D" w14:textId="035C6908" w:rsidR="00EC1055" w:rsidRDefault="00EC1055" w:rsidP="00EC1055">
      <w:pPr>
        <w:jc w:val="both"/>
      </w:pPr>
    </w:p>
    <w:p w14:paraId="0B361B1F" w14:textId="77777777" w:rsidR="00863C6D" w:rsidRDefault="00863C6D" w:rsidP="00EC1055">
      <w:pPr>
        <w:jc w:val="both"/>
      </w:pPr>
    </w:p>
    <w:p w14:paraId="33FE369F" w14:textId="77777777" w:rsidR="00EC1055" w:rsidRDefault="00EC1055" w:rsidP="00EC1055">
      <w:pPr>
        <w:jc w:val="both"/>
      </w:pPr>
    </w:p>
    <w:p w14:paraId="3A825006" w14:textId="77777777" w:rsidR="00EC1055" w:rsidRDefault="00EC1055" w:rsidP="00EC1055">
      <w:pPr>
        <w:jc w:val="both"/>
      </w:pPr>
      <w:r>
        <w:t>……………………………………………………………………..</w:t>
      </w:r>
      <w:r>
        <w:tab/>
      </w:r>
      <w:r>
        <w:tab/>
        <w:t>.………………………………………………………………….</w:t>
      </w:r>
      <w:r>
        <w:br/>
      </w:r>
      <w:r>
        <w:rPr>
          <w:sz w:val="16"/>
          <w:szCs w:val="16"/>
        </w:rPr>
        <w:t>Miejsce i data</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(pieczęć firmowa, pieczęć i podpis os. Upoważnionej)*</w:t>
      </w:r>
    </w:p>
    <w:p w14:paraId="3444BCFD" w14:textId="77777777" w:rsidR="00EC1055" w:rsidRDefault="00EC1055" w:rsidP="00EC1055">
      <w:pPr>
        <w:jc w:val="both"/>
      </w:pPr>
    </w:p>
    <w:p w14:paraId="4C130256" w14:textId="77777777" w:rsidR="00465A0A" w:rsidRDefault="00EC1055" w:rsidP="00EC1055">
      <w:r>
        <w:t>* Podpis osoby figurującej lub osób figurujących w rejestrach do zaciągania zobowiązań w imieniu Oferenta lub we właściwym upoważnieniu</w:t>
      </w:r>
    </w:p>
    <w:p w14:paraId="104D8193" w14:textId="77777777" w:rsidR="00EC1055" w:rsidRDefault="00EC1055">
      <w:r>
        <w:br w:type="page"/>
      </w:r>
    </w:p>
    <w:p w14:paraId="0870A033" w14:textId="7EB97F7B" w:rsidR="00EC1055" w:rsidRDefault="00EC1055" w:rsidP="00EC1055">
      <w:pPr>
        <w:rPr>
          <w:color w:val="FF0000"/>
        </w:rPr>
      </w:pPr>
      <w:r>
        <w:lastRenderedPageBreak/>
        <w:t>ZAŁĄCZNIK NR 3 DO FORMULARZA OFERTOWEGO</w:t>
      </w:r>
      <w:r>
        <w:br/>
        <w:t xml:space="preserve">DOTYCZY ZAPYTANIA OFERTOWEGO nr </w:t>
      </w:r>
      <w:r w:rsidR="0014372F">
        <w:rPr>
          <w:b/>
        </w:rPr>
        <w:t>04/AMTP/2021</w:t>
      </w:r>
      <w:r>
        <w:t xml:space="preserve"> z </w:t>
      </w:r>
      <w:r w:rsidRPr="009B4989">
        <w:t xml:space="preserve">dnia </w:t>
      </w:r>
      <w:r w:rsidR="00DF720A">
        <w:t>22.10.2021</w:t>
      </w:r>
    </w:p>
    <w:p w14:paraId="63BE760E" w14:textId="77777777" w:rsidR="00EC1055" w:rsidRDefault="00EC1055" w:rsidP="00EC1055">
      <w:pPr>
        <w:rPr>
          <w:color w:val="FF0000"/>
        </w:rPr>
      </w:pPr>
    </w:p>
    <w:p w14:paraId="1CC3D366" w14:textId="77777777" w:rsidR="00EC1055" w:rsidRDefault="00EC1055" w:rsidP="00EC1055"/>
    <w:p w14:paraId="1F91C181" w14:textId="77777777" w:rsidR="00EC1055" w:rsidRDefault="00EC1055" w:rsidP="00EC1055">
      <w:pPr>
        <w:jc w:val="center"/>
      </w:pPr>
      <w:r>
        <w:t xml:space="preserve">OŚWIADCZENIE POTWIERDZAJĄCE SPEŁNIENIE WARUNKÓW Z PUNKTU </w:t>
      </w:r>
      <w:r>
        <w:rPr>
          <w:b/>
        </w:rPr>
        <w:t>IV.4</w:t>
      </w:r>
      <w:r>
        <w:t xml:space="preserve"> ZAPYTANIA OFERTOWEGO</w:t>
      </w:r>
    </w:p>
    <w:p w14:paraId="35B93659" w14:textId="77777777" w:rsidR="00EC1055" w:rsidRDefault="00EC1055" w:rsidP="00EC1055">
      <w:pPr>
        <w:jc w:val="both"/>
      </w:pPr>
    </w:p>
    <w:p w14:paraId="1D66CEEC" w14:textId="77777777" w:rsidR="00EC1055" w:rsidRDefault="00EC1055" w:rsidP="00EC1055">
      <w:pPr>
        <w:jc w:val="center"/>
      </w:pPr>
      <w:r>
        <w:t>OŚWIADCZENIE</w:t>
      </w:r>
      <w:r>
        <w:br/>
        <w:t>O BRAKU POWIĄZAŃ OSOBOWYCH I KAPITAŁOWYCH Z ZAMAWIAJĄCYM</w:t>
      </w:r>
    </w:p>
    <w:p w14:paraId="0C1CFE5E" w14:textId="77777777" w:rsidR="00EC1055" w:rsidRDefault="00EC1055" w:rsidP="00EC1055">
      <w:pPr>
        <w:jc w:val="both"/>
      </w:pPr>
    </w:p>
    <w:p w14:paraId="4F570C54" w14:textId="77777777" w:rsidR="00EC1055" w:rsidRDefault="00EC1055" w:rsidP="00EC1055">
      <w:pPr>
        <w:spacing w:line="360" w:lineRule="auto"/>
        <w:jc w:val="both"/>
      </w:pPr>
      <w:r>
        <w:t>Ja, niżej podpisany oświadczam o braku powiązań osobowych lub kapitałowych pomiędzy………………………………………………………………………………………………………………………….. (nazwa i adres siedziby) a Zamawiającym.</w:t>
      </w:r>
    </w:p>
    <w:p w14:paraId="5980C47C" w14:textId="77777777" w:rsidR="00EC1055" w:rsidRDefault="00EC1055" w:rsidP="00EC1055">
      <w:pPr>
        <w:spacing w:line="360" w:lineRule="auto"/>
        <w:jc w:val="both"/>
      </w:pPr>
    </w:p>
    <w:p w14:paraId="3BFEBE4F" w14:textId="77777777" w:rsidR="00EC1055" w:rsidRDefault="00EC1055" w:rsidP="00EC1055">
      <w:pPr>
        <w:spacing w:line="360" w:lineRule="auto"/>
        <w:jc w:val="both"/>
      </w:pPr>
      <w: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6D7C0CE" w14:textId="77777777" w:rsidR="00EC1055" w:rsidRDefault="00EC1055" w:rsidP="00EC1055">
      <w:pPr>
        <w:spacing w:line="360" w:lineRule="auto"/>
        <w:jc w:val="both"/>
      </w:pPr>
      <w:r>
        <w:t>a). uczestniczeniu w spółce jako wspólnik spółki cywilnej lub spółki osobowej,</w:t>
      </w:r>
    </w:p>
    <w:p w14:paraId="0E0C6C17" w14:textId="77777777" w:rsidR="00EC1055" w:rsidRDefault="00EC1055" w:rsidP="00EC1055">
      <w:pPr>
        <w:spacing w:line="360" w:lineRule="auto"/>
        <w:jc w:val="both"/>
      </w:pPr>
      <w:r>
        <w:t>b). posiadaniu co najmniej 10% udziałów lub akcji,</w:t>
      </w:r>
    </w:p>
    <w:p w14:paraId="0D9B6C40" w14:textId="77777777" w:rsidR="00EC1055" w:rsidRDefault="00EC1055" w:rsidP="00EC1055">
      <w:pPr>
        <w:spacing w:line="360" w:lineRule="auto"/>
        <w:jc w:val="both"/>
      </w:pPr>
      <w:r>
        <w:t>c). pełnieniu funkcji członka organu nadzorczego lub zarządzającego, prokurenta, pełnomocnika,</w:t>
      </w:r>
    </w:p>
    <w:p w14:paraId="1E948814" w14:textId="77777777" w:rsidR="00EC1055" w:rsidRDefault="00EC1055" w:rsidP="00EC1055">
      <w:pPr>
        <w:spacing w:line="360" w:lineRule="auto"/>
        <w:jc w:val="both"/>
      </w:pPr>
      <w:r>
        <w:t>d). pozostawaniu w związku małżeńskim, w stosunku pokrewieństwa lub powinowactwa w linii prostej, pokrewieństwa drugiego stopnia lub powinowactwa drugiego stopnia w linii bocznej lub w stosunku przysposobienia, opieki lub kurateli.</w:t>
      </w:r>
    </w:p>
    <w:p w14:paraId="43351CEA" w14:textId="77777777" w:rsidR="00EC1055" w:rsidRDefault="00EC1055" w:rsidP="00EC1055">
      <w:pPr>
        <w:jc w:val="both"/>
      </w:pPr>
    </w:p>
    <w:p w14:paraId="67A318F1" w14:textId="77777777" w:rsidR="00EC1055" w:rsidRDefault="00EC1055" w:rsidP="00EC1055">
      <w:pPr>
        <w:jc w:val="both"/>
      </w:pPr>
    </w:p>
    <w:p w14:paraId="7700D0E1" w14:textId="77777777" w:rsidR="00EC1055" w:rsidRDefault="00EC1055" w:rsidP="00EC1055">
      <w:pPr>
        <w:jc w:val="both"/>
      </w:pPr>
      <w:r>
        <w:t>……………………………………………………………………..</w:t>
      </w:r>
      <w:r>
        <w:tab/>
      </w:r>
      <w:r>
        <w:tab/>
        <w:t>.…………………………………………………………………….</w:t>
      </w:r>
      <w:r>
        <w:br/>
      </w:r>
      <w:r>
        <w:rPr>
          <w:sz w:val="16"/>
          <w:szCs w:val="16"/>
        </w:rPr>
        <w:t>Miejsce i data</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(pieczęć firmowa, pieczęć i podpis os. Upoważnionej)*</w:t>
      </w:r>
    </w:p>
    <w:p w14:paraId="755A4730" w14:textId="77777777" w:rsidR="00EC1055" w:rsidRDefault="00EC1055" w:rsidP="00EC1055">
      <w:pPr>
        <w:jc w:val="both"/>
      </w:pPr>
    </w:p>
    <w:p w14:paraId="2369FB98" w14:textId="77777777" w:rsidR="00EC1055" w:rsidRPr="0027745B" w:rsidRDefault="00EC1055" w:rsidP="00EC1055">
      <w:pPr>
        <w:pStyle w:val="Akapitzlist"/>
        <w:ind w:hanging="153"/>
        <w:jc w:val="both"/>
        <w:rPr>
          <w:sz w:val="20"/>
          <w:szCs w:val="20"/>
        </w:rPr>
      </w:pPr>
      <w:r>
        <w:t xml:space="preserve">* </w:t>
      </w:r>
      <w:r w:rsidRPr="0027745B">
        <w:rPr>
          <w:sz w:val="20"/>
          <w:szCs w:val="20"/>
        </w:rPr>
        <w:t>Podpis osoby figurującej lub osób figurujących w rejestrach do zaciągania zobowiązań w imieniu Oferenta lub we właściwym upoważnieniu</w:t>
      </w:r>
    </w:p>
    <w:p w14:paraId="4B211F86" w14:textId="77777777" w:rsidR="0027745B" w:rsidRPr="0027745B" w:rsidRDefault="0027745B" w:rsidP="00804450">
      <w:pPr>
        <w:rPr>
          <w:sz w:val="20"/>
          <w:szCs w:val="20"/>
        </w:rPr>
      </w:pPr>
    </w:p>
    <w:p w14:paraId="47906B68" w14:textId="54161A9F" w:rsidR="00804450" w:rsidRDefault="00CF047F" w:rsidP="00804450">
      <w:pPr>
        <w:rPr>
          <w:color w:val="FF0000"/>
        </w:rPr>
      </w:pPr>
      <w:r w:rsidRPr="00CF047F">
        <w:lastRenderedPageBreak/>
        <w:t xml:space="preserve">ZAŁĄCZNIK NR </w:t>
      </w:r>
      <w:r>
        <w:t>7</w:t>
      </w:r>
      <w:r w:rsidRPr="00CF047F">
        <w:t xml:space="preserve"> DO ZAPYTANIA OFERTOWEGO nr </w:t>
      </w:r>
      <w:r w:rsidR="0014372F">
        <w:t>04/AMTP/2021</w:t>
      </w:r>
      <w:r w:rsidRPr="00CF047F">
        <w:t xml:space="preserve"> z dnia </w:t>
      </w:r>
      <w:r w:rsidR="00DF720A">
        <w:t>22.10.2021</w:t>
      </w:r>
    </w:p>
    <w:p w14:paraId="10E875E6" w14:textId="77777777" w:rsidR="00053D96" w:rsidRPr="00FF357A" w:rsidRDefault="00053D96" w:rsidP="00053D96">
      <w:pPr>
        <w:rPr>
          <w:i/>
        </w:rPr>
      </w:pPr>
    </w:p>
    <w:p w14:paraId="40FFB5E2" w14:textId="77777777" w:rsidR="00053D96" w:rsidRPr="00FF357A" w:rsidRDefault="00053D96" w:rsidP="00FF357A">
      <w:pPr>
        <w:jc w:val="center"/>
        <w:rPr>
          <w:b/>
        </w:rPr>
      </w:pPr>
      <w:r w:rsidRPr="00FF357A">
        <w:rPr>
          <w:b/>
        </w:rPr>
        <w:t>Oświadczenie</w:t>
      </w:r>
    </w:p>
    <w:p w14:paraId="2CF17F93" w14:textId="77777777" w:rsidR="00053D96" w:rsidRPr="00FF357A" w:rsidRDefault="00053D96" w:rsidP="00FF357A">
      <w:pPr>
        <w:jc w:val="center"/>
      </w:pPr>
      <w:r w:rsidRPr="00FF357A">
        <w:t>potwierdzające posiadanie niezbędnej wiedzy i doświadczenia</w:t>
      </w:r>
    </w:p>
    <w:p w14:paraId="47B7EBD1" w14:textId="77777777" w:rsidR="00053D96" w:rsidRPr="00FF357A" w:rsidRDefault="00053D96" w:rsidP="00FF357A">
      <w:pPr>
        <w:jc w:val="center"/>
        <w:rPr>
          <w:i/>
        </w:rPr>
      </w:pPr>
    </w:p>
    <w:p w14:paraId="75DE7A5A" w14:textId="77777777" w:rsidR="00053D96" w:rsidRPr="00FF357A" w:rsidRDefault="00053D96" w:rsidP="00FF357A">
      <w:pPr>
        <w:jc w:val="center"/>
      </w:pPr>
      <w:r w:rsidRPr="00FF357A">
        <w:t>Lista referencyjna</w:t>
      </w:r>
    </w:p>
    <w:p w14:paraId="7308CF32" w14:textId="77777777" w:rsidR="00053D96" w:rsidRPr="00FF357A" w:rsidRDefault="00053D96" w:rsidP="00053D96">
      <w:pPr>
        <w:rPr>
          <w:i/>
        </w:rPr>
      </w:pPr>
    </w:p>
    <w:p w14:paraId="3D3554F8" w14:textId="77777777" w:rsidR="00053D96" w:rsidRPr="00FF357A" w:rsidRDefault="00053D96" w:rsidP="00053D96">
      <w:pPr>
        <w:rPr>
          <w:bCs/>
        </w:rPr>
      </w:pPr>
      <w:r w:rsidRPr="00FF357A">
        <w:rPr>
          <w:bCs/>
        </w:rPr>
        <w:t>Oświadczam, że Oferent ………………………………………………………………………………………..……………………. (nazwa i adres siedziby) należycie* zrealizował zamówienia wyszczególnione w Tabeli nr 1.</w:t>
      </w:r>
    </w:p>
    <w:p w14:paraId="420980AA" w14:textId="77777777" w:rsidR="00053D96" w:rsidRPr="00FF357A" w:rsidRDefault="00053D96" w:rsidP="00053D96">
      <w:pPr>
        <w:rPr>
          <w:bCs/>
          <w:i/>
        </w:rPr>
      </w:pPr>
      <w:r w:rsidRPr="00FF357A">
        <w:rPr>
          <w:bCs/>
          <w:i/>
        </w:rPr>
        <w:t>* należycie zrealizowane zamówienia należy rozumieć jako bezusterkowe dostarczenie, zainstalowania, uruchomienie i skwalifikowane.</w:t>
      </w:r>
    </w:p>
    <w:p w14:paraId="0199DA0B" w14:textId="77777777" w:rsidR="00053D96" w:rsidRDefault="00053D96" w:rsidP="00053D96">
      <w:pPr>
        <w:rPr>
          <w:bCs/>
        </w:rPr>
      </w:pPr>
      <w:r w:rsidRPr="00FF357A">
        <w:rPr>
          <w:bCs/>
        </w:rPr>
        <w:t>Lista referencyjna musi obejmować należycie wykonane zamówienia, których skala i funkcjonalność jest zbliżona do opisanego w Zapytaniu przedmiotu zamówienia.</w:t>
      </w:r>
    </w:p>
    <w:p w14:paraId="103D3824" w14:textId="77777777" w:rsidR="009B4989" w:rsidRDefault="009B4989" w:rsidP="00053D96">
      <w:pPr>
        <w:rPr>
          <w:bCs/>
        </w:rPr>
      </w:pPr>
    </w:p>
    <w:p w14:paraId="064E9B23" w14:textId="77777777" w:rsidR="00053D96" w:rsidRPr="00FF357A" w:rsidRDefault="00053D96" w:rsidP="00053D96">
      <w:pPr>
        <w:rPr>
          <w:bCs/>
        </w:rPr>
      </w:pPr>
      <w:r w:rsidRPr="00FF357A">
        <w:rPr>
          <w:bCs/>
          <w:u w:val="single"/>
        </w:rPr>
        <w:t>Tabela nr 1:</w:t>
      </w:r>
      <w:r w:rsidRPr="00FF357A">
        <w:rPr>
          <w:bCs/>
        </w:rPr>
        <w:t xml:space="preserve"> Lista referencyjna</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3384"/>
        <w:gridCol w:w="1856"/>
        <w:gridCol w:w="1493"/>
        <w:gridCol w:w="1695"/>
      </w:tblGrid>
      <w:tr w:rsidR="003A47C0" w:rsidRPr="00693014" w14:paraId="718F3C8D" w14:textId="77777777" w:rsidTr="009B4989">
        <w:trPr>
          <w:jc w:val="center"/>
        </w:trPr>
        <w:tc>
          <w:tcPr>
            <w:tcW w:w="917" w:type="dxa"/>
            <w:shd w:val="pct10" w:color="auto" w:fill="auto"/>
            <w:vAlign w:val="center"/>
          </w:tcPr>
          <w:p w14:paraId="10A2379B" w14:textId="77777777" w:rsidR="00053D96" w:rsidRPr="00693014" w:rsidRDefault="00053D96" w:rsidP="00053D96">
            <w:pPr>
              <w:rPr>
                <w:sz w:val="20"/>
                <w:szCs w:val="20"/>
              </w:rPr>
            </w:pPr>
            <w:r w:rsidRPr="00693014">
              <w:rPr>
                <w:sz w:val="20"/>
                <w:szCs w:val="20"/>
              </w:rPr>
              <w:t>L.p.</w:t>
            </w:r>
          </w:p>
        </w:tc>
        <w:tc>
          <w:tcPr>
            <w:tcW w:w="3384" w:type="dxa"/>
            <w:shd w:val="pct10" w:color="auto" w:fill="auto"/>
            <w:vAlign w:val="center"/>
          </w:tcPr>
          <w:p w14:paraId="3A3BE287" w14:textId="77777777" w:rsidR="00053D96" w:rsidRPr="00693014" w:rsidRDefault="00053D96" w:rsidP="009B4989">
            <w:pPr>
              <w:jc w:val="center"/>
              <w:rPr>
                <w:sz w:val="20"/>
                <w:szCs w:val="20"/>
              </w:rPr>
            </w:pPr>
            <w:r w:rsidRPr="00693014">
              <w:rPr>
                <w:sz w:val="20"/>
                <w:szCs w:val="20"/>
              </w:rPr>
              <w:t>Pełna Nazwa podmiotu (i adres) na rzecz, którego zamówienie zostało zrealizowane</w:t>
            </w:r>
          </w:p>
        </w:tc>
        <w:tc>
          <w:tcPr>
            <w:tcW w:w="1856" w:type="dxa"/>
            <w:shd w:val="pct10" w:color="auto" w:fill="auto"/>
            <w:vAlign w:val="center"/>
          </w:tcPr>
          <w:p w14:paraId="266E337E" w14:textId="052C5172" w:rsidR="00053D96" w:rsidRPr="00693014" w:rsidRDefault="00053D96" w:rsidP="009B4989">
            <w:pPr>
              <w:jc w:val="center"/>
              <w:rPr>
                <w:sz w:val="20"/>
                <w:szCs w:val="20"/>
              </w:rPr>
            </w:pPr>
            <w:r w:rsidRPr="00693014">
              <w:rPr>
                <w:sz w:val="20"/>
                <w:szCs w:val="20"/>
              </w:rPr>
              <w:t>Liczba wraz z nazwą urządzeń /elementów  instalacji  zainstalowanych w danej  organizacji</w:t>
            </w:r>
          </w:p>
          <w:p w14:paraId="6CBA2DDB" w14:textId="77777777" w:rsidR="00053D96" w:rsidRPr="00693014" w:rsidRDefault="00053D96" w:rsidP="009B4989">
            <w:pPr>
              <w:jc w:val="center"/>
              <w:rPr>
                <w:sz w:val="20"/>
                <w:szCs w:val="20"/>
              </w:rPr>
            </w:pPr>
            <w:r w:rsidRPr="00693014">
              <w:rPr>
                <w:sz w:val="20"/>
                <w:szCs w:val="20"/>
              </w:rPr>
              <w:t>[szt.]</w:t>
            </w:r>
          </w:p>
        </w:tc>
        <w:tc>
          <w:tcPr>
            <w:tcW w:w="1493" w:type="dxa"/>
            <w:shd w:val="pct10" w:color="auto" w:fill="auto"/>
            <w:vAlign w:val="center"/>
          </w:tcPr>
          <w:p w14:paraId="3D7E1688" w14:textId="77777777" w:rsidR="00053D96" w:rsidRPr="00693014" w:rsidRDefault="00053D96" w:rsidP="009B4989">
            <w:pPr>
              <w:jc w:val="center"/>
              <w:rPr>
                <w:sz w:val="20"/>
                <w:szCs w:val="20"/>
              </w:rPr>
            </w:pPr>
            <w:r w:rsidRPr="00693014">
              <w:rPr>
                <w:sz w:val="20"/>
                <w:szCs w:val="20"/>
              </w:rPr>
              <w:t>Rok DOSTAWY ORAZ INSTALACJI</w:t>
            </w:r>
          </w:p>
        </w:tc>
        <w:tc>
          <w:tcPr>
            <w:tcW w:w="1695" w:type="dxa"/>
            <w:shd w:val="pct10" w:color="auto" w:fill="auto"/>
            <w:vAlign w:val="center"/>
          </w:tcPr>
          <w:p w14:paraId="29332F82" w14:textId="77777777" w:rsidR="00053D96" w:rsidRPr="00693014" w:rsidRDefault="00053D96" w:rsidP="009B4989">
            <w:pPr>
              <w:jc w:val="center"/>
              <w:rPr>
                <w:sz w:val="20"/>
                <w:szCs w:val="20"/>
              </w:rPr>
            </w:pPr>
            <w:r w:rsidRPr="00693014">
              <w:rPr>
                <w:sz w:val="20"/>
                <w:szCs w:val="20"/>
              </w:rPr>
              <w:t>Dane kontaktowe niezbędne do celów weryfikacji</w:t>
            </w:r>
          </w:p>
          <w:p w14:paraId="2BB2485F" w14:textId="77777777" w:rsidR="00053D96" w:rsidRPr="00693014" w:rsidRDefault="00053D96" w:rsidP="009B4989">
            <w:pPr>
              <w:jc w:val="center"/>
              <w:rPr>
                <w:sz w:val="20"/>
                <w:szCs w:val="20"/>
              </w:rPr>
            </w:pPr>
            <w:r w:rsidRPr="00693014">
              <w:rPr>
                <w:sz w:val="20"/>
                <w:szCs w:val="20"/>
              </w:rPr>
              <w:t>Kontakt oficjalny do firmy, w której zostało zainstalowane urządzenie</w:t>
            </w:r>
          </w:p>
        </w:tc>
      </w:tr>
      <w:tr w:rsidR="003A47C0" w:rsidRPr="003A47C0" w14:paraId="38493B54" w14:textId="77777777" w:rsidTr="000F16C1">
        <w:trPr>
          <w:jc w:val="center"/>
        </w:trPr>
        <w:tc>
          <w:tcPr>
            <w:tcW w:w="917" w:type="dxa"/>
            <w:shd w:val="clear" w:color="auto" w:fill="auto"/>
          </w:tcPr>
          <w:p w14:paraId="1F12D779" w14:textId="77777777" w:rsidR="00053D96" w:rsidRPr="00FF357A" w:rsidRDefault="00053D96" w:rsidP="00053D96">
            <w:pPr>
              <w:rPr>
                <w:b/>
              </w:rPr>
            </w:pPr>
            <w:r w:rsidRPr="00FF357A">
              <w:rPr>
                <w:b/>
              </w:rPr>
              <w:t>1.</w:t>
            </w:r>
          </w:p>
        </w:tc>
        <w:tc>
          <w:tcPr>
            <w:tcW w:w="3384" w:type="dxa"/>
            <w:shd w:val="clear" w:color="auto" w:fill="auto"/>
          </w:tcPr>
          <w:p w14:paraId="30E1062A" w14:textId="77777777" w:rsidR="00053D96" w:rsidRPr="00FF357A" w:rsidRDefault="00053D96" w:rsidP="00053D96">
            <w:pPr>
              <w:rPr>
                <w:i/>
              </w:rPr>
            </w:pPr>
          </w:p>
        </w:tc>
        <w:tc>
          <w:tcPr>
            <w:tcW w:w="1856" w:type="dxa"/>
            <w:shd w:val="clear" w:color="auto" w:fill="auto"/>
          </w:tcPr>
          <w:p w14:paraId="43B63E7E" w14:textId="77777777" w:rsidR="00053D96" w:rsidRPr="00FF357A" w:rsidRDefault="00053D96" w:rsidP="00053D96">
            <w:pPr>
              <w:rPr>
                <w:i/>
              </w:rPr>
            </w:pPr>
          </w:p>
        </w:tc>
        <w:tc>
          <w:tcPr>
            <w:tcW w:w="1493" w:type="dxa"/>
            <w:shd w:val="clear" w:color="auto" w:fill="auto"/>
            <w:vAlign w:val="center"/>
          </w:tcPr>
          <w:p w14:paraId="41883B52" w14:textId="77777777" w:rsidR="00053D96" w:rsidRPr="00FF357A" w:rsidRDefault="00053D96" w:rsidP="00053D96">
            <w:pPr>
              <w:rPr>
                <w:i/>
              </w:rPr>
            </w:pPr>
          </w:p>
        </w:tc>
        <w:tc>
          <w:tcPr>
            <w:tcW w:w="1695" w:type="dxa"/>
            <w:shd w:val="clear" w:color="auto" w:fill="auto"/>
            <w:vAlign w:val="center"/>
          </w:tcPr>
          <w:p w14:paraId="22588093" w14:textId="77777777" w:rsidR="00053D96" w:rsidRPr="00FF357A" w:rsidRDefault="00053D96" w:rsidP="00053D96">
            <w:pPr>
              <w:rPr>
                <w:i/>
              </w:rPr>
            </w:pPr>
          </w:p>
        </w:tc>
      </w:tr>
      <w:tr w:rsidR="003A47C0" w:rsidRPr="003A47C0" w14:paraId="75A65084" w14:textId="77777777" w:rsidTr="000F16C1">
        <w:trPr>
          <w:jc w:val="center"/>
        </w:trPr>
        <w:tc>
          <w:tcPr>
            <w:tcW w:w="917" w:type="dxa"/>
            <w:shd w:val="clear" w:color="auto" w:fill="auto"/>
          </w:tcPr>
          <w:p w14:paraId="6C75DAA2" w14:textId="77777777" w:rsidR="00053D96" w:rsidRPr="00FF357A" w:rsidRDefault="00053D96" w:rsidP="00053D96">
            <w:pPr>
              <w:rPr>
                <w:b/>
              </w:rPr>
            </w:pPr>
            <w:r w:rsidRPr="00FF357A">
              <w:rPr>
                <w:b/>
              </w:rPr>
              <w:t>2.</w:t>
            </w:r>
          </w:p>
        </w:tc>
        <w:tc>
          <w:tcPr>
            <w:tcW w:w="3384" w:type="dxa"/>
            <w:shd w:val="clear" w:color="auto" w:fill="auto"/>
          </w:tcPr>
          <w:p w14:paraId="00515FE2" w14:textId="77777777" w:rsidR="00053D96" w:rsidRPr="00FF357A" w:rsidRDefault="00053D96" w:rsidP="00053D96">
            <w:pPr>
              <w:rPr>
                <w:i/>
              </w:rPr>
            </w:pPr>
          </w:p>
        </w:tc>
        <w:tc>
          <w:tcPr>
            <w:tcW w:w="1856" w:type="dxa"/>
            <w:shd w:val="clear" w:color="auto" w:fill="auto"/>
          </w:tcPr>
          <w:p w14:paraId="4CD80B49" w14:textId="77777777" w:rsidR="00053D96" w:rsidRPr="00FF357A" w:rsidRDefault="00053D96" w:rsidP="00053D96">
            <w:pPr>
              <w:rPr>
                <w:i/>
              </w:rPr>
            </w:pPr>
          </w:p>
        </w:tc>
        <w:tc>
          <w:tcPr>
            <w:tcW w:w="1493" w:type="dxa"/>
            <w:shd w:val="clear" w:color="auto" w:fill="auto"/>
            <w:vAlign w:val="center"/>
          </w:tcPr>
          <w:p w14:paraId="1735D37A" w14:textId="77777777" w:rsidR="00053D96" w:rsidRPr="00FF357A" w:rsidRDefault="00053D96" w:rsidP="00053D96">
            <w:pPr>
              <w:rPr>
                <w:i/>
              </w:rPr>
            </w:pPr>
          </w:p>
        </w:tc>
        <w:tc>
          <w:tcPr>
            <w:tcW w:w="1695" w:type="dxa"/>
            <w:shd w:val="clear" w:color="auto" w:fill="auto"/>
            <w:vAlign w:val="center"/>
          </w:tcPr>
          <w:p w14:paraId="06FEBD06" w14:textId="77777777" w:rsidR="00053D96" w:rsidRPr="00FF357A" w:rsidRDefault="00053D96" w:rsidP="00053D96">
            <w:pPr>
              <w:rPr>
                <w:i/>
              </w:rPr>
            </w:pPr>
          </w:p>
        </w:tc>
      </w:tr>
      <w:tr w:rsidR="003A47C0" w:rsidRPr="003A47C0" w14:paraId="391FBE99" w14:textId="77777777" w:rsidTr="000F16C1">
        <w:trPr>
          <w:jc w:val="center"/>
        </w:trPr>
        <w:tc>
          <w:tcPr>
            <w:tcW w:w="917" w:type="dxa"/>
            <w:shd w:val="clear" w:color="auto" w:fill="auto"/>
          </w:tcPr>
          <w:p w14:paraId="086BC0C8" w14:textId="77777777" w:rsidR="00053D96" w:rsidRPr="00FF357A" w:rsidRDefault="00053D96" w:rsidP="00053D96">
            <w:pPr>
              <w:rPr>
                <w:b/>
              </w:rPr>
            </w:pPr>
            <w:r w:rsidRPr="00FF357A">
              <w:rPr>
                <w:b/>
              </w:rPr>
              <w:t>3.</w:t>
            </w:r>
          </w:p>
        </w:tc>
        <w:tc>
          <w:tcPr>
            <w:tcW w:w="3384" w:type="dxa"/>
            <w:shd w:val="clear" w:color="auto" w:fill="auto"/>
          </w:tcPr>
          <w:p w14:paraId="28CF70A1" w14:textId="77777777" w:rsidR="00053D96" w:rsidRPr="00FF357A" w:rsidRDefault="00053D96" w:rsidP="00053D96">
            <w:pPr>
              <w:rPr>
                <w:i/>
              </w:rPr>
            </w:pPr>
          </w:p>
        </w:tc>
        <w:tc>
          <w:tcPr>
            <w:tcW w:w="1856" w:type="dxa"/>
            <w:shd w:val="clear" w:color="auto" w:fill="auto"/>
          </w:tcPr>
          <w:p w14:paraId="39209E44" w14:textId="77777777" w:rsidR="00053D96" w:rsidRPr="00FF357A" w:rsidRDefault="00053D96" w:rsidP="00053D96">
            <w:pPr>
              <w:rPr>
                <w:i/>
              </w:rPr>
            </w:pPr>
          </w:p>
        </w:tc>
        <w:tc>
          <w:tcPr>
            <w:tcW w:w="1493" w:type="dxa"/>
            <w:shd w:val="clear" w:color="auto" w:fill="auto"/>
            <w:vAlign w:val="center"/>
          </w:tcPr>
          <w:p w14:paraId="33645F03" w14:textId="77777777" w:rsidR="00053D96" w:rsidRPr="00FF357A" w:rsidRDefault="00053D96" w:rsidP="00053D96">
            <w:pPr>
              <w:rPr>
                <w:i/>
              </w:rPr>
            </w:pPr>
          </w:p>
        </w:tc>
        <w:tc>
          <w:tcPr>
            <w:tcW w:w="1695" w:type="dxa"/>
            <w:shd w:val="clear" w:color="auto" w:fill="auto"/>
            <w:vAlign w:val="center"/>
          </w:tcPr>
          <w:p w14:paraId="2C9DB46F" w14:textId="77777777" w:rsidR="00053D96" w:rsidRPr="00FF357A" w:rsidRDefault="00053D96" w:rsidP="00053D96">
            <w:pPr>
              <w:rPr>
                <w:i/>
              </w:rPr>
            </w:pPr>
          </w:p>
        </w:tc>
      </w:tr>
      <w:tr w:rsidR="00181BE4" w:rsidRPr="003A47C0" w14:paraId="59968ECB" w14:textId="77777777" w:rsidTr="000F16C1">
        <w:trPr>
          <w:jc w:val="center"/>
        </w:trPr>
        <w:tc>
          <w:tcPr>
            <w:tcW w:w="917" w:type="dxa"/>
            <w:shd w:val="clear" w:color="auto" w:fill="auto"/>
          </w:tcPr>
          <w:p w14:paraId="5A0C5A54" w14:textId="3D5E0737" w:rsidR="00181BE4" w:rsidRPr="00FF357A" w:rsidRDefault="00181BE4" w:rsidP="00053D96">
            <w:pPr>
              <w:rPr>
                <w:b/>
              </w:rPr>
            </w:pPr>
            <w:r>
              <w:rPr>
                <w:b/>
              </w:rPr>
              <w:t>4.</w:t>
            </w:r>
          </w:p>
        </w:tc>
        <w:tc>
          <w:tcPr>
            <w:tcW w:w="3384" w:type="dxa"/>
            <w:shd w:val="clear" w:color="auto" w:fill="auto"/>
          </w:tcPr>
          <w:p w14:paraId="26F22B0C" w14:textId="77777777" w:rsidR="00181BE4" w:rsidRPr="00FF357A" w:rsidRDefault="00181BE4" w:rsidP="00053D96">
            <w:pPr>
              <w:rPr>
                <w:i/>
              </w:rPr>
            </w:pPr>
          </w:p>
        </w:tc>
        <w:tc>
          <w:tcPr>
            <w:tcW w:w="1856" w:type="dxa"/>
            <w:shd w:val="clear" w:color="auto" w:fill="auto"/>
          </w:tcPr>
          <w:p w14:paraId="336A3FBB" w14:textId="77777777" w:rsidR="00181BE4" w:rsidRPr="00FF357A" w:rsidRDefault="00181BE4" w:rsidP="00053D96">
            <w:pPr>
              <w:rPr>
                <w:i/>
              </w:rPr>
            </w:pPr>
          </w:p>
        </w:tc>
        <w:tc>
          <w:tcPr>
            <w:tcW w:w="1493" w:type="dxa"/>
            <w:shd w:val="clear" w:color="auto" w:fill="auto"/>
            <w:vAlign w:val="center"/>
          </w:tcPr>
          <w:p w14:paraId="0E1BB0A5" w14:textId="77777777" w:rsidR="00181BE4" w:rsidRPr="00FF357A" w:rsidRDefault="00181BE4" w:rsidP="00053D96">
            <w:pPr>
              <w:rPr>
                <w:i/>
              </w:rPr>
            </w:pPr>
          </w:p>
        </w:tc>
        <w:tc>
          <w:tcPr>
            <w:tcW w:w="1695" w:type="dxa"/>
            <w:shd w:val="clear" w:color="auto" w:fill="auto"/>
            <w:vAlign w:val="center"/>
          </w:tcPr>
          <w:p w14:paraId="575456E6" w14:textId="77777777" w:rsidR="00181BE4" w:rsidRPr="00FF357A" w:rsidRDefault="00181BE4" w:rsidP="00053D96">
            <w:pPr>
              <w:rPr>
                <w:i/>
              </w:rPr>
            </w:pPr>
          </w:p>
        </w:tc>
      </w:tr>
      <w:tr w:rsidR="00181BE4" w:rsidRPr="003A47C0" w14:paraId="1281D9FA" w14:textId="77777777" w:rsidTr="000F16C1">
        <w:trPr>
          <w:jc w:val="center"/>
        </w:trPr>
        <w:tc>
          <w:tcPr>
            <w:tcW w:w="917" w:type="dxa"/>
            <w:shd w:val="clear" w:color="auto" w:fill="auto"/>
          </w:tcPr>
          <w:p w14:paraId="7A2BB24C" w14:textId="56164378" w:rsidR="00181BE4" w:rsidRPr="00FF357A" w:rsidRDefault="00181BE4" w:rsidP="00053D96">
            <w:pPr>
              <w:rPr>
                <w:b/>
              </w:rPr>
            </w:pPr>
            <w:r>
              <w:rPr>
                <w:b/>
              </w:rPr>
              <w:t>5.</w:t>
            </w:r>
          </w:p>
        </w:tc>
        <w:tc>
          <w:tcPr>
            <w:tcW w:w="3384" w:type="dxa"/>
            <w:shd w:val="clear" w:color="auto" w:fill="auto"/>
          </w:tcPr>
          <w:p w14:paraId="7963F994" w14:textId="77777777" w:rsidR="00181BE4" w:rsidRPr="00FF357A" w:rsidRDefault="00181BE4" w:rsidP="00053D96">
            <w:pPr>
              <w:rPr>
                <w:i/>
              </w:rPr>
            </w:pPr>
          </w:p>
        </w:tc>
        <w:tc>
          <w:tcPr>
            <w:tcW w:w="1856" w:type="dxa"/>
            <w:shd w:val="clear" w:color="auto" w:fill="auto"/>
          </w:tcPr>
          <w:p w14:paraId="0B6A993B" w14:textId="77777777" w:rsidR="00181BE4" w:rsidRPr="00FF357A" w:rsidRDefault="00181BE4" w:rsidP="00053D96">
            <w:pPr>
              <w:rPr>
                <w:i/>
              </w:rPr>
            </w:pPr>
          </w:p>
        </w:tc>
        <w:tc>
          <w:tcPr>
            <w:tcW w:w="1493" w:type="dxa"/>
            <w:shd w:val="clear" w:color="auto" w:fill="auto"/>
            <w:vAlign w:val="center"/>
          </w:tcPr>
          <w:p w14:paraId="138526A8" w14:textId="77777777" w:rsidR="00181BE4" w:rsidRPr="00FF357A" w:rsidRDefault="00181BE4" w:rsidP="00053D96">
            <w:pPr>
              <w:rPr>
                <w:i/>
              </w:rPr>
            </w:pPr>
          </w:p>
        </w:tc>
        <w:tc>
          <w:tcPr>
            <w:tcW w:w="1695" w:type="dxa"/>
            <w:shd w:val="clear" w:color="auto" w:fill="auto"/>
            <w:vAlign w:val="center"/>
          </w:tcPr>
          <w:p w14:paraId="7628B3AD" w14:textId="77777777" w:rsidR="00181BE4" w:rsidRPr="00FF357A" w:rsidRDefault="00181BE4" w:rsidP="00053D96">
            <w:pPr>
              <w:rPr>
                <w:i/>
              </w:rPr>
            </w:pPr>
          </w:p>
        </w:tc>
      </w:tr>
    </w:tbl>
    <w:p w14:paraId="5C09999C" w14:textId="77777777" w:rsidR="009B4989" w:rsidRDefault="009B4989" w:rsidP="00FF357A">
      <w:pPr>
        <w:jc w:val="both"/>
        <w:rPr>
          <w:bCs/>
          <w:i/>
        </w:rPr>
      </w:pPr>
    </w:p>
    <w:p w14:paraId="233492B8" w14:textId="00730B89" w:rsidR="00053D96" w:rsidRPr="00FF357A" w:rsidRDefault="00053D96" w:rsidP="00FF357A">
      <w:pPr>
        <w:jc w:val="both"/>
        <w:rPr>
          <w:bCs/>
          <w:i/>
        </w:rPr>
      </w:pPr>
      <w:r w:rsidRPr="00FF357A">
        <w:rPr>
          <w:bCs/>
          <w:i/>
        </w:rPr>
        <w:t xml:space="preserve">Warunkiem koniecznym jest wykazanie się w Liście referencyjnej zrealizowaniem przez oferenta co najmniej </w:t>
      </w:r>
      <w:r w:rsidR="00181BE4">
        <w:rPr>
          <w:bCs/>
          <w:i/>
        </w:rPr>
        <w:t>5</w:t>
      </w:r>
      <w:r w:rsidRPr="00FF357A">
        <w:rPr>
          <w:bCs/>
          <w:i/>
        </w:rPr>
        <w:t xml:space="preserve">  referencyjnych zamówień w okresie ostatnich </w:t>
      </w:r>
      <w:r w:rsidR="003A47C0">
        <w:rPr>
          <w:bCs/>
          <w:i/>
        </w:rPr>
        <w:t>4</w:t>
      </w:r>
      <w:r w:rsidR="00181BE4">
        <w:rPr>
          <w:bCs/>
          <w:i/>
        </w:rPr>
        <w:t xml:space="preserve">  lat oraz przedłożenie</w:t>
      </w:r>
      <w:r w:rsidRPr="00FF357A">
        <w:rPr>
          <w:bCs/>
          <w:i/>
        </w:rPr>
        <w:t xml:space="preserve"> </w:t>
      </w:r>
      <w:r w:rsidR="00CB77ED" w:rsidRPr="00072993">
        <w:rPr>
          <w:bCs/>
          <w:i/>
        </w:rPr>
        <w:t>co najmniej</w:t>
      </w:r>
      <w:r w:rsidR="00CB77ED">
        <w:rPr>
          <w:bCs/>
          <w:i/>
        </w:rPr>
        <w:t xml:space="preserve"> </w:t>
      </w:r>
      <w:r w:rsidRPr="00FF357A">
        <w:rPr>
          <w:bCs/>
          <w:i/>
        </w:rPr>
        <w:t>jednego listu</w:t>
      </w:r>
      <w:r w:rsidR="002F1DBB">
        <w:rPr>
          <w:bCs/>
          <w:i/>
        </w:rPr>
        <w:t xml:space="preserve"> </w:t>
      </w:r>
      <w:r w:rsidRPr="00FF357A">
        <w:rPr>
          <w:bCs/>
          <w:i/>
        </w:rPr>
        <w:t>referencyjnego dotyczącego zamówienia wskazanego w zestawieniu. Lista referencyjna musi obejmować należycie wykonane zamówienia, których skala i funkcjonalność jest zbliżona do opisanego w Zapytaniu przedmiotu zamówienia</w:t>
      </w:r>
    </w:p>
    <w:p w14:paraId="32ED63A7" w14:textId="77777777" w:rsidR="00053D96" w:rsidRPr="00FF357A" w:rsidRDefault="00053D96" w:rsidP="00053D96">
      <w:pPr>
        <w:rPr>
          <w:bCs/>
          <w:i/>
        </w:rPr>
      </w:pPr>
    </w:p>
    <w:p w14:paraId="1A0EB185" w14:textId="77777777" w:rsidR="00053D96" w:rsidRPr="00FF357A" w:rsidRDefault="00053D96" w:rsidP="00053D96">
      <w:pPr>
        <w:rPr>
          <w:bCs/>
          <w:i/>
        </w:rPr>
      </w:pPr>
    </w:p>
    <w:p w14:paraId="62793AB1" w14:textId="77777777" w:rsidR="002F1DBB" w:rsidRDefault="002F1DBB" w:rsidP="00053D96">
      <w:pPr>
        <w:rPr>
          <w:bCs/>
          <w:i/>
        </w:rPr>
      </w:pPr>
    </w:p>
    <w:p w14:paraId="6C74A923" w14:textId="77777777" w:rsidR="002F1DBB" w:rsidRDefault="002F1DBB" w:rsidP="00053D96">
      <w:pPr>
        <w:rPr>
          <w:bCs/>
          <w:i/>
        </w:rPr>
      </w:pPr>
    </w:p>
    <w:p w14:paraId="04374D92" w14:textId="77777777" w:rsidR="002F1DBB" w:rsidRDefault="002F1DBB" w:rsidP="00053D96">
      <w:pPr>
        <w:rPr>
          <w:bCs/>
          <w:i/>
        </w:rPr>
      </w:pPr>
    </w:p>
    <w:p w14:paraId="40BCECD8" w14:textId="52899C20" w:rsidR="00053D96" w:rsidRPr="00FF357A" w:rsidRDefault="00053D96" w:rsidP="00053D96">
      <w:pPr>
        <w:rPr>
          <w:bCs/>
          <w:i/>
        </w:rPr>
      </w:pPr>
      <w:r w:rsidRPr="00FF357A">
        <w:rPr>
          <w:bCs/>
          <w:i/>
        </w:rPr>
        <w:t>…………………………………………………….</w:t>
      </w:r>
      <w:r w:rsidRPr="00FF357A">
        <w:rPr>
          <w:bCs/>
          <w:i/>
        </w:rPr>
        <w:tab/>
        <w:t xml:space="preserve">                                     …………..……………………………………………</w:t>
      </w:r>
    </w:p>
    <w:p w14:paraId="2AD6F6C8" w14:textId="209D3A20" w:rsidR="00053D96" w:rsidRPr="00E05EA7" w:rsidRDefault="00053D96" w:rsidP="00053D96">
      <w:pPr>
        <w:rPr>
          <w:bCs/>
          <w:i/>
          <w:sz w:val="20"/>
          <w:szCs w:val="20"/>
        </w:rPr>
      </w:pPr>
      <w:r w:rsidRPr="00E05EA7">
        <w:rPr>
          <w:bCs/>
          <w:i/>
          <w:sz w:val="20"/>
          <w:szCs w:val="20"/>
        </w:rPr>
        <w:t>Miejsce i data</w:t>
      </w:r>
      <w:r w:rsidRPr="00E05EA7">
        <w:rPr>
          <w:bCs/>
          <w:i/>
          <w:sz w:val="20"/>
          <w:szCs w:val="20"/>
        </w:rPr>
        <w:tab/>
        <w:t xml:space="preserve">                                                                </w:t>
      </w:r>
      <w:r w:rsidR="008C4CC3" w:rsidRPr="00E05EA7">
        <w:rPr>
          <w:bCs/>
          <w:i/>
          <w:sz w:val="20"/>
          <w:szCs w:val="20"/>
        </w:rPr>
        <w:t xml:space="preserve">                 </w:t>
      </w:r>
      <w:r w:rsidR="00E05EA7">
        <w:rPr>
          <w:bCs/>
          <w:i/>
          <w:sz w:val="20"/>
          <w:szCs w:val="20"/>
        </w:rPr>
        <w:t xml:space="preserve">            </w:t>
      </w:r>
      <w:r w:rsidR="008C4CC3" w:rsidRPr="00E05EA7">
        <w:rPr>
          <w:bCs/>
          <w:i/>
          <w:sz w:val="20"/>
          <w:szCs w:val="20"/>
        </w:rPr>
        <w:t xml:space="preserve"> </w:t>
      </w:r>
      <w:r w:rsidRPr="00E05EA7">
        <w:rPr>
          <w:bCs/>
          <w:i/>
          <w:sz w:val="20"/>
          <w:szCs w:val="20"/>
        </w:rPr>
        <w:t>Imię, nazwisko, podpis, pieczątka*</w:t>
      </w:r>
    </w:p>
    <w:p w14:paraId="13C6281B" w14:textId="77777777" w:rsidR="00053D96" w:rsidRPr="00FF357A" w:rsidRDefault="00053D96" w:rsidP="00053D96">
      <w:pPr>
        <w:rPr>
          <w:bCs/>
          <w:i/>
        </w:rPr>
      </w:pPr>
    </w:p>
    <w:p w14:paraId="33FD584B" w14:textId="77777777" w:rsidR="00053D96" w:rsidRPr="00FF357A" w:rsidRDefault="00053D96" w:rsidP="00053D96">
      <w:pPr>
        <w:rPr>
          <w:bCs/>
          <w:i/>
        </w:rPr>
      </w:pPr>
      <w:r w:rsidRPr="00FF357A">
        <w:rPr>
          <w:bCs/>
          <w:i/>
        </w:rPr>
        <w:t>*</w:t>
      </w:r>
      <w:r w:rsidRPr="00FF357A">
        <w:rPr>
          <w:bCs/>
          <w:i/>
        </w:rPr>
        <w:tab/>
      </w:r>
      <w:r w:rsidRPr="001740E2">
        <w:rPr>
          <w:bCs/>
          <w:i/>
          <w:sz w:val="20"/>
          <w:szCs w:val="20"/>
        </w:rPr>
        <w:t>Podpis osoby figurującej lub osób figurujących w rejestrach do zaciągania zobowiązań w imieniu Oferenta lub we właściwym upoważnieniu</w:t>
      </w:r>
      <w:r w:rsidRPr="00FF357A">
        <w:rPr>
          <w:bCs/>
          <w:i/>
        </w:rPr>
        <w:t xml:space="preserve"> </w:t>
      </w:r>
    </w:p>
    <w:p w14:paraId="52AB7D21" w14:textId="77777777" w:rsidR="00053D96" w:rsidRDefault="00053D96" w:rsidP="00EC1055">
      <w:pPr>
        <w:rPr>
          <w:color w:val="FF0000"/>
        </w:rPr>
      </w:pPr>
    </w:p>
    <w:p w14:paraId="17EC33DB" w14:textId="77777777" w:rsidR="00053D96" w:rsidRDefault="00053D96" w:rsidP="00EC1055">
      <w:pPr>
        <w:rPr>
          <w:color w:val="FF0000"/>
        </w:rPr>
      </w:pPr>
    </w:p>
    <w:p w14:paraId="5B8E1C5E" w14:textId="69FC6D06" w:rsidR="00053D96" w:rsidRDefault="00053D96" w:rsidP="00EC1055">
      <w:pPr>
        <w:rPr>
          <w:color w:val="FF0000"/>
        </w:rPr>
      </w:pPr>
    </w:p>
    <w:p w14:paraId="13EF6FBA" w14:textId="639DDF4D" w:rsidR="004D645B" w:rsidRDefault="004D645B" w:rsidP="00EC1055">
      <w:pPr>
        <w:rPr>
          <w:color w:val="FF0000"/>
        </w:rPr>
      </w:pPr>
    </w:p>
    <w:p w14:paraId="3A8C77AC" w14:textId="39D7CE23" w:rsidR="004D645B" w:rsidRDefault="004D645B" w:rsidP="00EC1055">
      <w:pPr>
        <w:rPr>
          <w:color w:val="FF0000"/>
        </w:rPr>
      </w:pPr>
    </w:p>
    <w:p w14:paraId="270BE796" w14:textId="0EC03B4A" w:rsidR="004D645B" w:rsidRDefault="004D645B" w:rsidP="00EC1055">
      <w:pPr>
        <w:rPr>
          <w:color w:val="FF0000"/>
        </w:rPr>
      </w:pPr>
    </w:p>
    <w:p w14:paraId="7FAF3888" w14:textId="0018B185" w:rsidR="004D645B" w:rsidRDefault="004D645B" w:rsidP="00EC1055">
      <w:pPr>
        <w:rPr>
          <w:color w:val="FF0000"/>
        </w:rPr>
      </w:pPr>
    </w:p>
    <w:p w14:paraId="4E5EF563" w14:textId="2BF8A80A" w:rsidR="004D645B" w:rsidRDefault="004D645B" w:rsidP="00EC1055">
      <w:pPr>
        <w:rPr>
          <w:color w:val="FF0000"/>
        </w:rPr>
      </w:pPr>
    </w:p>
    <w:p w14:paraId="7D535D46" w14:textId="022E37E0" w:rsidR="004D645B" w:rsidRDefault="004D645B" w:rsidP="00EC1055">
      <w:pPr>
        <w:rPr>
          <w:color w:val="FF0000"/>
        </w:rPr>
      </w:pPr>
    </w:p>
    <w:p w14:paraId="42224027" w14:textId="3703DF5A" w:rsidR="004D645B" w:rsidRDefault="004D645B" w:rsidP="00EC1055">
      <w:pPr>
        <w:rPr>
          <w:color w:val="FF0000"/>
        </w:rPr>
      </w:pPr>
    </w:p>
    <w:p w14:paraId="2A9C5F9B" w14:textId="4C0C83F7" w:rsidR="004D645B" w:rsidRDefault="004D645B" w:rsidP="00EC1055">
      <w:pPr>
        <w:rPr>
          <w:color w:val="FF0000"/>
        </w:rPr>
      </w:pPr>
    </w:p>
    <w:p w14:paraId="172F7F96" w14:textId="143E63B4" w:rsidR="004D645B" w:rsidRDefault="004D645B" w:rsidP="00EC1055">
      <w:pPr>
        <w:rPr>
          <w:color w:val="FF0000"/>
        </w:rPr>
      </w:pPr>
    </w:p>
    <w:p w14:paraId="3883AB6F" w14:textId="2E54A043" w:rsidR="004D645B" w:rsidRDefault="004D645B" w:rsidP="00EC1055">
      <w:pPr>
        <w:rPr>
          <w:color w:val="FF0000"/>
        </w:rPr>
      </w:pPr>
    </w:p>
    <w:p w14:paraId="7F94E322" w14:textId="0DDA836B" w:rsidR="004D645B" w:rsidRDefault="004D645B" w:rsidP="00EC1055">
      <w:pPr>
        <w:rPr>
          <w:color w:val="FF0000"/>
        </w:rPr>
      </w:pPr>
    </w:p>
    <w:p w14:paraId="12F06149" w14:textId="2AD0F6F3" w:rsidR="004D645B" w:rsidRDefault="004D645B" w:rsidP="00EC1055">
      <w:pPr>
        <w:rPr>
          <w:color w:val="FF0000"/>
        </w:rPr>
      </w:pPr>
    </w:p>
    <w:p w14:paraId="2D9EA26B" w14:textId="39C9AA0E" w:rsidR="004D645B" w:rsidRDefault="004D645B" w:rsidP="00EC1055">
      <w:pPr>
        <w:rPr>
          <w:color w:val="FF0000"/>
        </w:rPr>
      </w:pPr>
    </w:p>
    <w:p w14:paraId="088DA3FF" w14:textId="3CD916FF" w:rsidR="004D645B" w:rsidRDefault="004D645B" w:rsidP="00EC1055">
      <w:pPr>
        <w:rPr>
          <w:color w:val="FF0000"/>
        </w:rPr>
      </w:pPr>
    </w:p>
    <w:p w14:paraId="6F5418AA" w14:textId="08431E68" w:rsidR="004D645B" w:rsidRDefault="004D645B" w:rsidP="00EC1055">
      <w:pPr>
        <w:rPr>
          <w:color w:val="FF0000"/>
        </w:rPr>
      </w:pPr>
    </w:p>
    <w:p w14:paraId="11F23DF2" w14:textId="153F2F4E" w:rsidR="004D645B" w:rsidRDefault="004D645B" w:rsidP="00EC1055">
      <w:pPr>
        <w:rPr>
          <w:color w:val="FF0000"/>
        </w:rPr>
      </w:pPr>
    </w:p>
    <w:p w14:paraId="34067444" w14:textId="58A79AA0" w:rsidR="004D645B" w:rsidRDefault="004D645B" w:rsidP="00EC1055">
      <w:pPr>
        <w:rPr>
          <w:color w:val="FF0000"/>
        </w:rPr>
      </w:pPr>
    </w:p>
    <w:p w14:paraId="30E3DBFF" w14:textId="307B8062" w:rsidR="002F1DBB" w:rsidRDefault="002F1DBB" w:rsidP="00EC1055">
      <w:pPr>
        <w:rPr>
          <w:color w:val="FF0000"/>
        </w:rPr>
      </w:pPr>
    </w:p>
    <w:p w14:paraId="0CF8F2AA" w14:textId="77777777" w:rsidR="002F1DBB" w:rsidRDefault="002F1DBB" w:rsidP="00EC1055">
      <w:pPr>
        <w:rPr>
          <w:color w:val="FF0000"/>
        </w:rPr>
      </w:pPr>
    </w:p>
    <w:p w14:paraId="047555E8" w14:textId="246D66D8" w:rsidR="004D645B" w:rsidRDefault="004D645B" w:rsidP="00EC1055">
      <w:pPr>
        <w:rPr>
          <w:color w:val="FF0000"/>
        </w:rPr>
      </w:pPr>
    </w:p>
    <w:p w14:paraId="24AD2B0F" w14:textId="0E9D4464" w:rsidR="004250F9" w:rsidRDefault="004250F9" w:rsidP="004250F9">
      <w:r w:rsidRPr="00CF047F">
        <w:lastRenderedPageBreak/>
        <w:t xml:space="preserve">ZAŁĄCZNIK NR </w:t>
      </w:r>
      <w:r>
        <w:t>8</w:t>
      </w:r>
      <w:r w:rsidRPr="00CF047F">
        <w:t xml:space="preserve"> DO ZAPYTANIA OFERTOWEGO nr </w:t>
      </w:r>
      <w:r w:rsidR="0014372F">
        <w:rPr>
          <w:b/>
        </w:rPr>
        <w:t>04/AMTP/2021</w:t>
      </w:r>
      <w:r w:rsidRPr="00CF047F">
        <w:t xml:space="preserve"> z dnia </w:t>
      </w:r>
      <w:r w:rsidR="002A2283">
        <w:t>22.10.2021</w:t>
      </w:r>
    </w:p>
    <w:p w14:paraId="57562B7F" w14:textId="5F7085F0" w:rsidR="004250F9" w:rsidRDefault="004250F9" w:rsidP="004250F9">
      <w:r w:rsidRPr="004250F9">
        <w:t>WZORY GWARANCJI BANKOWYCH</w:t>
      </w:r>
    </w:p>
    <w:p w14:paraId="7ACF446A" w14:textId="77777777" w:rsidR="004250F9" w:rsidRPr="004250F9" w:rsidRDefault="004250F9" w:rsidP="004250F9"/>
    <w:p w14:paraId="5284263E" w14:textId="77777777" w:rsidR="004250F9" w:rsidRPr="00EF72DE" w:rsidRDefault="004250F9" w:rsidP="004250F9">
      <w:pPr>
        <w:jc w:val="center"/>
        <w:rPr>
          <w:rFonts w:ascii="Verdana" w:hAnsi="Verdana"/>
          <w:b/>
          <w:sz w:val="18"/>
          <w:szCs w:val="18"/>
          <w:u w:val="single"/>
        </w:rPr>
      </w:pPr>
      <w:r w:rsidRPr="00EF72DE">
        <w:rPr>
          <w:rFonts w:ascii="Verdana" w:hAnsi="Verdana"/>
          <w:b/>
          <w:sz w:val="18"/>
          <w:szCs w:val="18"/>
          <w:u w:val="single"/>
        </w:rPr>
        <w:t>WZÓR GWARANCJI NALEŻYTEGO WYKONANIA KONTRAKTU</w:t>
      </w:r>
    </w:p>
    <w:p w14:paraId="32BBE999" w14:textId="77777777" w:rsidR="004250F9" w:rsidRPr="00EF72DE" w:rsidRDefault="004250F9" w:rsidP="004250F9">
      <w:pPr>
        <w:jc w:val="center"/>
        <w:rPr>
          <w:rFonts w:ascii="Verdana" w:hAnsi="Verdana"/>
          <w:b/>
          <w:sz w:val="18"/>
          <w:szCs w:val="18"/>
        </w:rPr>
      </w:pPr>
      <w:r w:rsidRPr="00EF72DE">
        <w:rPr>
          <w:rFonts w:ascii="Verdana" w:hAnsi="Verdana"/>
          <w:b/>
          <w:sz w:val="18"/>
          <w:szCs w:val="18"/>
        </w:rPr>
        <w:t>(nazwa i adres beneficjenta)</w:t>
      </w:r>
    </w:p>
    <w:p w14:paraId="6DFD5A96" w14:textId="77777777" w:rsidR="004250F9" w:rsidRPr="00EF72DE" w:rsidRDefault="004250F9" w:rsidP="004250F9">
      <w:pPr>
        <w:jc w:val="center"/>
        <w:rPr>
          <w:rFonts w:ascii="Verdana" w:hAnsi="Verdana"/>
          <w:b/>
          <w:sz w:val="18"/>
          <w:szCs w:val="18"/>
        </w:rPr>
      </w:pPr>
      <w:r w:rsidRPr="00EF72DE">
        <w:rPr>
          <w:rFonts w:ascii="Verdana" w:hAnsi="Verdana"/>
          <w:b/>
          <w:sz w:val="18"/>
          <w:szCs w:val="18"/>
        </w:rPr>
        <w:t>GWARANCJA DOBREGO WYKONANIA UMOWY   Nr  …………………..</w:t>
      </w:r>
    </w:p>
    <w:p w14:paraId="2B891BB0"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Zostaliśmy poinformowani, że ………………………. z siedzibą ………………………….. (zwana dalej „Zamawiającym”) podpisała w dniu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r. Umowę nr:</w:t>
      </w:r>
      <w:r w:rsidRPr="00EF72DE">
        <w:rPr>
          <w:rFonts w:ascii="Verdana" w:hAnsi="Verdana"/>
          <w:b/>
          <w:sz w:val="18"/>
          <w:szCs w:val="18"/>
        </w:rPr>
        <w:t xml:space="preserve"> [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której przedmiotem jest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(zwaną dalej „Umową”) z firmą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(zwaną dalej „Wykonawcą”)  na kwotę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p>
    <w:p w14:paraId="45F7F7B1"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Zostaliśmy również poinformowani, że zgodnie z warunkami Umowy Wykonawca ma dostarczyć na rzecz Zamawiającego gwarancję bankową w wysokości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jako zabezpieczenie należytego wykonania Umowy.</w:t>
      </w:r>
    </w:p>
    <w:p w14:paraId="54E62973" w14:textId="77777777" w:rsidR="004250F9" w:rsidRPr="00EF72DE" w:rsidRDefault="004250F9" w:rsidP="004250F9">
      <w:pPr>
        <w:jc w:val="both"/>
        <w:rPr>
          <w:rFonts w:ascii="Verdana" w:hAnsi="Verdana"/>
          <w:sz w:val="18"/>
          <w:szCs w:val="18"/>
        </w:rPr>
      </w:pPr>
      <w:r w:rsidRPr="00EF72DE">
        <w:rPr>
          <w:rFonts w:ascii="Verdana" w:hAnsi="Verdana"/>
          <w:sz w:val="18"/>
          <w:szCs w:val="18"/>
        </w:rPr>
        <w:t>W związku z powyższym, my, [nazwa, numer KRS oraz adres banku] (zwany dalej „Bankiem”), działając na zlecenie Wykonawcy, niniejszym nieodwołalnie i bezwarunkowo zobowiązujemy się do zapłacenia każdej kwoty lub kwot do łącznej wysokości nieprzekraczającej:</w:t>
      </w:r>
    </w:p>
    <w:p w14:paraId="1CD10D0D" w14:textId="77777777" w:rsidR="004250F9" w:rsidRPr="00EF72DE" w:rsidRDefault="004250F9" w:rsidP="004250F9">
      <w:pPr>
        <w:jc w:val="both"/>
        <w:rPr>
          <w:rFonts w:ascii="Verdana" w:hAnsi="Verdana"/>
          <w:sz w:val="18"/>
          <w:szCs w:val="18"/>
        </w:rPr>
      </w:pP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 </w:t>
      </w:r>
    </w:p>
    <w:p w14:paraId="1AEE7142"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(słownie :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w:t>
      </w:r>
    </w:p>
    <w:p w14:paraId="487BBA08" w14:textId="77777777" w:rsidR="004250F9" w:rsidRPr="00EF72DE" w:rsidRDefault="004250F9" w:rsidP="004250F9">
      <w:pPr>
        <w:jc w:val="both"/>
        <w:rPr>
          <w:rFonts w:ascii="Verdana" w:hAnsi="Verdana"/>
          <w:sz w:val="18"/>
          <w:szCs w:val="18"/>
        </w:rPr>
      </w:pPr>
      <w:r w:rsidRPr="00EF72DE">
        <w:rPr>
          <w:rFonts w:ascii="Verdana" w:hAnsi="Verdana"/>
          <w:sz w:val="18"/>
          <w:szCs w:val="18"/>
        </w:rPr>
        <w:t>po otrzymaniu od Zamawiającego pierwszego pisemnego żądania zapłaty zawierającego oświadczenie, że Wykonawca nie wywiązał się względem Zamawiającego ze swoich zobowiązań umownych.</w:t>
      </w:r>
    </w:p>
    <w:p w14:paraId="4D9CA291"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W celu uwiarygodnienia podpisów, pisemne żądanie zapłaty powinno być przesłane nam pod adres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w jeden z poniższych sposobów: </w:t>
      </w:r>
    </w:p>
    <w:p w14:paraId="0D157077"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 </w:t>
      </w:r>
      <w:r w:rsidRPr="00EF72DE">
        <w:rPr>
          <w:rFonts w:ascii="Verdana" w:hAnsi="Verdana"/>
          <w:sz w:val="18"/>
          <w:szCs w:val="18"/>
        </w:rPr>
        <w:tab/>
        <w:t xml:space="preserve">za pośrednictwem kluczowanego komunikatu SWIFT (kod SWIFT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wraz z potwierdzeniem Banku,  że jest on w posiadaniu oryginału żądania zapłaty wystawionego przez Zamawiającego, podpisanego przez osoby do tego upoważnione, oraz, że SWIFT przesłany przez ten Bank dokładnie oddaje treść żądania Zamawiającego, złożonego w ramach niniejszej gwarancji, a oryginał żądania został wysłany pod wyżej wskazany adres,  lub</w:t>
      </w:r>
    </w:p>
    <w:p w14:paraId="0A884C44"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 -  </w:t>
      </w:r>
      <w:r w:rsidRPr="00EF72DE">
        <w:rPr>
          <w:rFonts w:ascii="Verdana" w:hAnsi="Verdana"/>
          <w:sz w:val="18"/>
          <w:szCs w:val="18"/>
        </w:rPr>
        <w:tab/>
        <w:t>za pośrednictwem  banku prowadzącego rachunek Zamawiającego, który potwierdzi, że podpisy złożone pod żądaniem zapłaty należą do osób upoważnionych do podpisywania w imieniu Zamawiającego.</w:t>
      </w:r>
    </w:p>
    <w:p w14:paraId="29E287AC" w14:textId="77777777" w:rsidR="004250F9" w:rsidRPr="00EF72DE" w:rsidRDefault="004250F9" w:rsidP="004250F9">
      <w:pPr>
        <w:jc w:val="both"/>
        <w:rPr>
          <w:rFonts w:ascii="Verdana" w:hAnsi="Verdana"/>
          <w:sz w:val="18"/>
          <w:szCs w:val="18"/>
        </w:rPr>
      </w:pPr>
      <w:r w:rsidRPr="00EF72DE">
        <w:rPr>
          <w:rFonts w:ascii="Verdana" w:hAnsi="Verdana"/>
          <w:sz w:val="18"/>
          <w:szCs w:val="18"/>
        </w:rPr>
        <w:t>W przypadku dokonania wypłaty w ramach niniejszej gwarancji, kwota naszego zobowiązania będzie automatycznie zmniejszona o wartość dokonanej zapłaty.</w:t>
      </w:r>
    </w:p>
    <w:p w14:paraId="727BA973"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Niniejsza gwarancja nabiera mocy w dniu wystawienia i pozostaje ważna do dnia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roku.</w:t>
      </w:r>
    </w:p>
    <w:p w14:paraId="0D208410" w14:textId="77777777" w:rsidR="004250F9" w:rsidRPr="00EF72DE" w:rsidRDefault="004250F9" w:rsidP="004250F9">
      <w:pPr>
        <w:jc w:val="both"/>
        <w:rPr>
          <w:rFonts w:ascii="Verdana" w:hAnsi="Verdana"/>
          <w:sz w:val="18"/>
          <w:szCs w:val="18"/>
        </w:rPr>
      </w:pPr>
      <w:r w:rsidRPr="00EF72DE">
        <w:rPr>
          <w:rFonts w:ascii="Verdana" w:hAnsi="Verdana"/>
          <w:sz w:val="18"/>
          <w:szCs w:val="18"/>
        </w:rPr>
        <w:t>Roszczenia z tytułu Gwarancji powinny wpłynąć do Banku najpóźniej w ostatnim dniu ważności Gwarancji. Po upływie tego terminu lub w przypadku wcześniejszej wypłaty pełnej kwoty Gwarancji, Gwarancja wygasa automatycznie i całkowicie, niezależnie od tego, czy jej oryginał zostanie do Banku zwrócony czy też nie. Zwrot oryginału niniejszej Gwarancji przed upływem terminu jej ważności będzie rozumiany jako zwolnienie Banku z podjętych zobowiązań i upoważnienie do anulowania Gwarancji.</w:t>
      </w:r>
    </w:p>
    <w:p w14:paraId="337700DA"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Cesja gwarancji jest możliwa tylko za naszą zgodą. Gwarancja została sporządzona według prawa polskiego. Do wszelkich praw i obowiązków wynikających z tej gwarancji stosuje się prawo Rzeczpospolitej Polskiej. </w:t>
      </w:r>
      <w:r w:rsidRPr="00EF72DE">
        <w:rPr>
          <w:rFonts w:ascii="Verdana" w:hAnsi="Verdana"/>
          <w:b/>
          <w:sz w:val="18"/>
          <w:szCs w:val="18"/>
        </w:rPr>
        <w:t xml:space="preserve">Wszystkie gwarancje bankowe muszą być awizowane za pośrednictwem ………………………………………….  </w:t>
      </w:r>
    </w:p>
    <w:p w14:paraId="77687705" w14:textId="77777777" w:rsidR="004250F9" w:rsidRPr="00EF72DE" w:rsidRDefault="004250F9" w:rsidP="004250F9">
      <w:pPr>
        <w:jc w:val="both"/>
        <w:rPr>
          <w:rFonts w:ascii="Verdana" w:hAnsi="Verdana"/>
          <w:b/>
          <w:sz w:val="18"/>
          <w:szCs w:val="18"/>
          <w:u w:val="single"/>
        </w:rPr>
      </w:pPr>
    </w:p>
    <w:p w14:paraId="22644C77" w14:textId="77777777" w:rsidR="004250F9" w:rsidRPr="00EF72DE" w:rsidRDefault="004250F9" w:rsidP="004250F9">
      <w:pPr>
        <w:jc w:val="center"/>
        <w:rPr>
          <w:rFonts w:ascii="Verdana" w:hAnsi="Verdana"/>
          <w:b/>
          <w:sz w:val="18"/>
          <w:szCs w:val="18"/>
          <w:u w:val="single"/>
        </w:rPr>
      </w:pPr>
      <w:r>
        <w:rPr>
          <w:rFonts w:ascii="Verdana" w:hAnsi="Verdana"/>
          <w:b/>
          <w:sz w:val="18"/>
          <w:szCs w:val="18"/>
          <w:u w:val="single"/>
        </w:rPr>
        <w:lastRenderedPageBreak/>
        <w:t>W</w:t>
      </w:r>
      <w:r w:rsidRPr="00EF72DE">
        <w:rPr>
          <w:rFonts w:ascii="Verdana" w:hAnsi="Verdana"/>
          <w:b/>
          <w:sz w:val="18"/>
          <w:szCs w:val="18"/>
          <w:u w:val="single"/>
        </w:rPr>
        <w:t>ZÓR GWARANCJI PŁATNEJ NA PIERWSZE ŻĄDANIE</w:t>
      </w:r>
    </w:p>
    <w:p w14:paraId="7CD626CD" w14:textId="77777777" w:rsidR="004250F9" w:rsidRPr="00EF72DE" w:rsidRDefault="004250F9" w:rsidP="004250F9">
      <w:pPr>
        <w:jc w:val="center"/>
        <w:rPr>
          <w:rFonts w:ascii="Verdana" w:hAnsi="Verdana"/>
          <w:b/>
          <w:sz w:val="18"/>
          <w:szCs w:val="18"/>
        </w:rPr>
      </w:pPr>
      <w:r w:rsidRPr="00EF72DE">
        <w:rPr>
          <w:rFonts w:ascii="Verdana" w:hAnsi="Verdana"/>
          <w:b/>
          <w:sz w:val="18"/>
          <w:szCs w:val="18"/>
        </w:rPr>
        <w:t>(nazwa i adres beneficjenta)</w:t>
      </w:r>
    </w:p>
    <w:p w14:paraId="3E9B81CE" w14:textId="77777777" w:rsidR="004250F9" w:rsidRPr="00EF72DE" w:rsidRDefault="004250F9" w:rsidP="004250F9">
      <w:pPr>
        <w:jc w:val="center"/>
        <w:rPr>
          <w:rFonts w:ascii="Verdana" w:hAnsi="Verdana"/>
          <w:b/>
          <w:sz w:val="18"/>
          <w:szCs w:val="18"/>
        </w:rPr>
      </w:pPr>
      <w:r w:rsidRPr="00EF72DE">
        <w:rPr>
          <w:rFonts w:ascii="Verdana" w:hAnsi="Verdana"/>
          <w:b/>
          <w:sz w:val="18"/>
          <w:szCs w:val="18"/>
        </w:rPr>
        <w:t>GWARANCJA PŁATNA NA PIERWSZE ŻĄDANIE   Nr  …………………..</w:t>
      </w:r>
    </w:p>
    <w:p w14:paraId="6ECF9513"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Zostaliśmy poinformowani, że ……………………….. z siedzibą w ………………………… (zwana dalej „Zamawiającym”) podpisała w dniu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r. Umowę nr:</w:t>
      </w:r>
      <w:r w:rsidRPr="00EF72DE">
        <w:rPr>
          <w:rFonts w:ascii="Verdana" w:hAnsi="Verdana"/>
          <w:b/>
          <w:sz w:val="18"/>
          <w:szCs w:val="18"/>
        </w:rPr>
        <w:t xml:space="preserve"> [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której przedmiotem jest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(zwaną dalej „Umową”) z firmą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(zwaną dalej „Wykonawcą”)  na kwotę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p>
    <w:p w14:paraId="2C96E08E"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Zostaliśmy również poinformowani, że Wykonawca otrzyma od Zamawiający zaliczkę w kwocie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po przedstawieniu bankowej gwarancji zwrotu zaliczki wystawionej na rzecz Zamawiającego. </w:t>
      </w:r>
    </w:p>
    <w:p w14:paraId="33317BBB" w14:textId="77777777" w:rsidR="004250F9" w:rsidRPr="00EF72DE" w:rsidRDefault="004250F9" w:rsidP="004250F9">
      <w:pPr>
        <w:jc w:val="both"/>
        <w:rPr>
          <w:rFonts w:ascii="Verdana" w:hAnsi="Verdana"/>
          <w:sz w:val="18"/>
          <w:szCs w:val="18"/>
        </w:rPr>
      </w:pPr>
      <w:r w:rsidRPr="00EF72DE">
        <w:rPr>
          <w:rFonts w:ascii="Verdana" w:hAnsi="Verdana"/>
          <w:sz w:val="18"/>
          <w:szCs w:val="18"/>
        </w:rPr>
        <w:t>W związku z powyższym, my, [nazwa, numer KRS oraz adres banku] (zwany dalej „Bankiem”), działając na zlecenie Wykonawcy, niniejszym nieodwołalnie i bezwarunkowo zobowiązujemy się do zapłacenia każdej kwoty lub kwot do łącznej wysokości nieprzekraczającej:</w:t>
      </w:r>
    </w:p>
    <w:p w14:paraId="0C648E1A" w14:textId="77777777" w:rsidR="004250F9" w:rsidRPr="00EF72DE" w:rsidRDefault="004250F9" w:rsidP="004250F9">
      <w:pPr>
        <w:jc w:val="both"/>
        <w:rPr>
          <w:rFonts w:ascii="Verdana" w:hAnsi="Verdana"/>
          <w:sz w:val="18"/>
          <w:szCs w:val="18"/>
        </w:rPr>
      </w:pP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 </w:t>
      </w:r>
    </w:p>
    <w:p w14:paraId="08AC34C5"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(słownie :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w:t>
      </w:r>
    </w:p>
    <w:p w14:paraId="51711B51" w14:textId="77777777" w:rsidR="004250F9" w:rsidRPr="00EF72DE" w:rsidRDefault="004250F9" w:rsidP="004250F9">
      <w:pPr>
        <w:jc w:val="both"/>
        <w:rPr>
          <w:rFonts w:ascii="Verdana" w:hAnsi="Verdana"/>
          <w:sz w:val="18"/>
          <w:szCs w:val="18"/>
        </w:rPr>
      </w:pPr>
      <w:r w:rsidRPr="00EF72DE">
        <w:rPr>
          <w:rFonts w:ascii="Verdana" w:hAnsi="Verdana"/>
          <w:sz w:val="18"/>
          <w:szCs w:val="18"/>
        </w:rPr>
        <w:t>po otrzymaniu od Zamawiającego pierwszego pisemnego żądania zapłaty zawierającego oświadczenie, że Wykonawca nie wywiązał się względem Zamawiającego ze swoich zobowiązań umownych oraz nie zwrócił wpłaconej przez Zamawiającego całości lub części zaliczki.</w:t>
      </w:r>
    </w:p>
    <w:p w14:paraId="7B31E3A4"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W celu uwiarygodnienia podpisów, pisemne żądanie zapłaty powinno być przesłane nam pod adres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w jeden z poniższych sposobów: </w:t>
      </w:r>
    </w:p>
    <w:p w14:paraId="43F6F607"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 </w:t>
      </w:r>
      <w:r w:rsidRPr="00EF72DE">
        <w:rPr>
          <w:rFonts w:ascii="Verdana" w:hAnsi="Verdana"/>
          <w:sz w:val="18"/>
          <w:szCs w:val="18"/>
        </w:rPr>
        <w:tab/>
        <w:t xml:space="preserve">za pośrednictwem kluczowanego komunikatu SWIFT (kod SWIFT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wraz z potwierdzeniem Banku,  że jest on w posiadaniu oryginału żądania zapłaty wystawionego przez Zamawiającego, podpisanego przez osoby do tego upoważnione, oraz, że SWIFT przesłany przez ten Bank dokładnie oddaje treść żądania Zamawiającego, złożonego w ramach niniejszej gwarancji, a oryginał żądania został wysłany pod wyżej wskazany adres,  lub</w:t>
      </w:r>
    </w:p>
    <w:p w14:paraId="7449304C"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 -  </w:t>
      </w:r>
      <w:r w:rsidRPr="00EF72DE">
        <w:rPr>
          <w:rFonts w:ascii="Verdana" w:hAnsi="Verdana"/>
          <w:sz w:val="18"/>
          <w:szCs w:val="18"/>
        </w:rPr>
        <w:tab/>
        <w:t>za pośrednictwem  banku prowadzącego rachunek Zamawiającego, który potwierdzi, że podpisy złożone pod żądaniem zapłaty należą do osób upoważnionych do podpisywania w imieniu Zamawiającego.</w:t>
      </w:r>
    </w:p>
    <w:p w14:paraId="36CED7EF" w14:textId="77777777" w:rsidR="004250F9" w:rsidRPr="00EF72DE" w:rsidRDefault="004250F9" w:rsidP="004250F9">
      <w:pPr>
        <w:jc w:val="both"/>
        <w:rPr>
          <w:rFonts w:ascii="Verdana" w:hAnsi="Verdana"/>
          <w:sz w:val="18"/>
          <w:szCs w:val="18"/>
        </w:rPr>
      </w:pPr>
      <w:r w:rsidRPr="00EF72DE">
        <w:rPr>
          <w:rFonts w:ascii="Verdana" w:hAnsi="Verdana"/>
          <w:sz w:val="18"/>
          <w:szCs w:val="18"/>
        </w:rPr>
        <w:t>W przypadku dokonania wypłaty w ramach niniejszej gwarancji, kwota naszego zobowiązania będzie automatycznie zmniejszona o wartość dokonanej zapłaty.</w:t>
      </w:r>
    </w:p>
    <w:p w14:paraId="383EBD46"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Niniejsza gwarancja nabiera mocy w dniu wystawienia i pozostaje ważna do dnia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roku.</w:t>
      </w:r>
    </w:p>
    <w:p w14:paraId="59EFEAEA" w14:textId="77777777" w:rsidR="004250F9" w:rsidRPr="00EF72DE" w:rsidRDefault="004250F9" w:rsidP="004250F9">
      <w:pPr>
        <w:jc w:val="both"/>
        <w:rPr>
          <w:rFonts w:ascii="Verdana" w:hAnsi="Verdana"/>
          <w:sz w:val="18"/>
          <w:szCs w:val="18"/>
        </w:rPr>
      </w:pPr>
      <w:r w:rsidRPr="00EF72DE">
        <w:rPr>
          <w:rFonts w:ascii="Verdana" w:hAnsi="Verdana"/>
          <w:sz w:val="18"/>
          <w:szCs w:val="18"/>
        </w:rPr>
        <w:t>Roszczenia z tytułu Gwarancji powinny wpłynąć do Banku najpóźniej w ostatnim dniu ważności Gwarancji. Po upływie tego terminu lub w przypadku wcześniejszej wypłaty pełnej kwoty Gwarancji, Gwarancja wygasa automatycznie i całkowicie, niezależnie od tego, czy jej oryginał zostanie do Banku zwrócony czy też nie. Zwrot oryginału niniejszej Gwarancji przed upływem terminu jej ważności będzie rozumiany jako zwolnienie Banku z podjętych zobowiązań i upoważnienie do anulowania Gwarancji.</w:t>
      </w:r>
    </w:p>
    <w:p w14:paraId="6413ED98" w14:textId="77777777" w:rsidR="004250F9" w:rsidRDefault="004250F9" w:rsidP="004250F9">
      <w:pPr>
        <w:jc w:val="both"/>
        <w:rPr>
          <w:rFonts w:ascii="Verdana" w:hAnsi="Verdana"/>
          <w:b/>
          <w:sz w:val="18"/>
          <w:szCs w:val="18"/>
        </w:rPr>
      </w:pPr>
      <w:r w:rsidRPr="00EF72DE">
        <w:rPr>
          <w:rFonts w:ascii="Verdana" w:hAnsi="Verdana"/>
          <w:sz w:val="18"/>
          <w:szCs w:val="18"/>
        </w:rPr>
        <w:t xml:space="preserve">Cesja gwarancji jest możliwa tylko za naszą zgodą. Gwarancja została sporządzona według prawa polskiego. Do wszelkich praw i obowiązków wynikających z tej gwarancji stosuje się prawo Rzeczpospolitej Polskiej. </w:t>
      </w:r>
      <w:r w:rsidRPr="00EF72DE">
        <w:rPr>
          <w:rFonts w:ascii="Verdana" w:hAnsi="Verdana"/>
          <w:b/>
          <w:sz w:val="18"/>
          <w:szCs w:val="18"/>
        </w:rPr>
        <w:t xml:space="preserve">Wszystkie gwarancje bankowe muszą być awizowane za pośrednictwem ………………………  </w:t>
      </w:r>
    </w:p>
    <w:p w14:paraId="3E4BA653" w14:textId="77777777" w:rsidR="00712915" w:rsidRDefault="00712915" w:rsidP="004250F9">
      <w:pPr>
        <w:jc w:val="both"/>
        <w:rPr>
          <w:rFonts w:ascii="Verdana" w:hAnsi="Verdana"/>
          <w:b/>
          <w:sz w:val="18"/>
          <w:szCs w:val="18"/>
        </w:rPr>
      </w:pPr>
    </w:p>
    <w:p w14:paraId="77388D46" w14:textId="77777777" w:rsidR="00712915" w:rsidRDefault="00712915" w:rsidP="004250F9">
      <w:pPr>
        <w:jc w:val="both"/>
        <w:rPr>
          <w:rFonts w:ascii="Verdana" w:hAnsi="Verdana"/>
          <w:b/>
          <w:sz w:val="18"/>
          <w:szCs w:val="18"/>
        </w:rPr>
      </w:pPr>
    </w:p>
    <w:p w14:paraId="4F90AF70" w14:textId="77777777" w:rsidR="00712915" w:rsidRDefault="00712915" w:rsidP="004250F9">
      <w:pPr>
        <w:jc w:val="both"/>
        <w:rPr>
          <w:rFonts w:ascii="Verdana" w:hAnsi="Verdana"/>
          <w:b/>
          <w:sz w:val="18"/>
          <w:szCs w:val="18"/>
        </w:rPr>
      </w:pPr>
    </w:p>
    <w:p w14:paraId="7CA74303" w14:textId="77777777" w:rsidR="00712915" w:rsidRDefault="00712915" w:rsidP="004250F9">
      <w:pPr>
        <w:jc w:val="both"/>
        <w:rPr>
          <w:rFonts w:ascii="Verdana" w:hAnsi="Verdana"/>
          <w:b/>
          <w:sz w:val="18"/>
          <w:szCs w:val="18"/>
        </w:rPr>
      </w:pPr>
    </w:p>
    <w:p w14:paraId="37C2B670" w14:textId="77777777" w:rsidR="00712915" w:rsidRDefault="00712915" w:rsidP="004250F9">
      <w:pPr>
        <w:jc w:val="both"/>
        <w:rPr>
          <w:rFonts w:ascii="Verdana" w:hAnsi="Verdana"/>
          <w:b/>
          <w:sz w:val="18"/>
          <w:szCs w:val="18"/>
        </w:rPr>
      </w:pPr>
    </w:p>
    <w:p w14:paraId="161AB46F" w14:textId="4555D739" w:rsidR="006C316A" w:rsidRDefault="006C316A" w:rsidP="006C316A">
      <w:r w:rsidRPr="00CF047F">
        <w:lastRenderedPageBreak/>
        <w:t xml:space="preserve">ZAŁĄCZNIK NR </w:t>
      </w:r>
      <w:r>
        <w:t>9</w:t>
      </w:r>
      <w:r w:rsidRPr="00CF047F">
        <w:t xml:space="preserve"> DO ZAPYTANIA OFERTOWEGO nr </w:t>
      </w:r>
      <w:r w:rsidR="0014372F">
        <w:rPr>
          <w:b/>
        </w:rPr>
        <w:t>04/AMTP/2021</w:t>
      </w:r>
      <w:r w:rsidRPr="00CF047F">
        <w:t xml:space="preserve"> z dnia </w:t>
      </w:r>
      <w:r w:rsidR="00196CDA">
        <w:t>22.10.2021</w:t>
      </w:r>
      <w:bookmarkStart w:id="11" w:name="_GoBack"/>
      <w:bookmarkEnd w:id="11"/>
    </w:p>
    <w:p w14:paraId="7E9DE9EF" w14:textId="321AEC99" w:rsidR="00712915" w:rsidRDefault="00712915" w:rsidP="00712915">
      <w:pPr>
        <w:jc w:val="both"/>
        <w:rPr>
          <w:rFonts w:ascii="Verdana" w:hAnsi="Verdana"/>
          <w:b/>
          <w:sz w:val="18"/>
          <w:szCs w:val="18"/>
        </w:rPr>
      </w:pPr>
    </w:p>
    <w:p w14:paraId="4DF36AEB" w14:textId="77777777" w:rsidR="00AA49AF" w:rsidRPr="00712915" w:rsidRDefault="00AA49AF" w:rsidP="00712915">
      <w:pPr>
        <w:jc w:val="both"/>
        <w:rPr>
          <w:rFonts w:ascii="Verdana" w:hAnsi="Verdana"/>
          <w:b/>
          <w:sz w:val="18"/>
          <w:szCs w:val="18"/>
        </w:rPr>
      </w:pPr>
    </w:p>
    <w:p w14:paraId="0B24652C" w14:textId="77777777" w:rsidR="00712915" w:rsidRPr="001740E2" w:rsidRDefault="00712915" w:rsidP="00132DE3">
      <w:pPr>
        <w:jc w:val="center"/>
        <w:rPr>
          <w:rFonts w:ascii="Verdana" w:hAnsi="Verdana"/>
          <w:b/>
          <w:bCs/>
          <w:sz w:val="18"/>
          <w:szCs w:val="18"/>
        </w:rPr>
      </w:pPr>
      <w:r w:rsidRPr="001740E2">
        <w:rPr>
          <w:b/>
          <w:bCs/>
        </w:rPr>
        <w:t>OŚWIADCZENIE O ZAKRESIE OFERTY STANOWIĄCYM TAJEMNICĘ PRZEDSIĘBIORSTWA</w:t>
      </w:r>
    </w:p>
    <w:p w14:paraId="0E49F951" w14:textId="77777777" w:rsidR="00712915" w:rsidRPr="00712915" w:rsidRDefault="00712915" w:rsidP="00712915">
      <w:pPr>
        <w:jc w:val="both"/>
        <w:rPr>
          <w:rFonts w:ascii="Verdana" w:hAnsi="Verdana"/>
          <w:b/>
          <w:sz w:val="18"/>
          <w:szCs w:val="18"/>
        </w:rPr>
      </w:pPr>
    </w:p>
    <w:p w14:paraId="46EE51F8" w14:textId="7F0A8E3E" w:rsidR="00712915" w:rsidRPr="001740E2" w:rsidRDefault="00712915" w:rsidP="001740E2">
      <w:pPr>
        <w:jc w:val="both"/>
      </w:pPr>
      <w:r w:rsidRPr="00072993">
        <w:t>Oświadczam</w:t>
      </w:r>
      <w:r w:rsidR="00467F44" w:rsidRPr="00467F44">
        <w:rPr>
          <w:vertAlign w:val="superscript"/>
        </w:rPr>
        <w:t>[1]</w:t>
      </w:r>
      <w:r w:rsidR="004A0C74">
        <w:t>,</w:t>
      </w:r>
      <w:r w:rsidRPr="00072993">
        <w:t xml:space="preserve"> że informacje zawarte w przedłożonej w dniu ………… oferty stanowiącej odpowiedź na zapytanie ofertowe nr </w:t>
      </w:r>
      <w:r w:rsidR="0014372F">
        <w:t>04/AMTP/2021</w:t>
      </w:r>
      <w:r w:rsidR="00AA49AF" w:rsidRPr="001740E2">
        <w:t xml:space="preserve"> z dnia </w:t>
      </w:r>
      <w:r w:rsidR="0049165D">
        <w:t>.............</w:t>
      </w:r>
      <w:r w:rsidR="005A5F67">
        <w:t>10</w:t>
      </w:r>
      <w:r w:rsidR="0049165D">
        <w:t>.2021</w:t>
      </w:r>
      <w:r w:rsidR="00AA49AF">
        <w:t xml:space="preserve"> </w:t>
      </w:r>
      <w:r w:rsidRPr="00072993">
        <w:t xml:space="preserve">stanowią tajemnicę przedsiębiorstwa w rozumieniu art. 11 ust. 4 ustawy z dnia 16 kwietnia 1993 r. o zwalczaniu nieuczciwej konkurencji (Dz. U. z 2003 r., Nr 153, poz. 1503 ze zm.) w następującym zakresie: </w:t>
      </w:r>
    </w:p>
    <w:p w14:paraId="3FCB841D" w14:textId="77777777" w:rsidR="00712915" w:rsidRPr="00712915" w:rsidRDefault="00712915" w:rsidP="00712915">
      <w:pPr>
        <w:jc w:val="both"/>
        <w:rPr>
          <w:rFonts w:ascii="Verdana" w:hAnsi="Verdana"/>
          <w:b/>
          <w:bCs/>
          <w:sz w:val="18"/>
          <w:szCs w:val="18"/>
        </w:rPr>
      </w:pPr>
      <w:r w:rsidRPr="00712915">
        <w:rPr>
          <w:rFonts w:ascii="Verdana" w:hAnsi="Verdana"/>
          <w:b/>
          <w:bCs/>
          <w:sz w:val="18"/>
          <w:szCs w:val="18"/>
        </w:rPr>
        <w:t>……………………………………………………..</w:t>
      </w:r>
    </w:p>
    <w:p w14:paraId="7D983163" w14:textId="77777777" w:rsidR="00712915" w:rsidRPr="00712915" w:rsidRDefault="00712915" w:rsidP="00712915">
      <w:pPr>
        <w:jc w:val="both"/>
        <w:rPr>
          <w:rFonts w:ascii="Verdana" w:hAnsi="Verdana"/>
          <w:b/>
          <w:bCs/>
          <w:sz w:val="18"/>
          <w:szCs w:val="18"/>
        </w:rPr>
      </w:pPr>
      <w:r w:rsidRPr="00712915">
        <w:rPr>
          <w:rFonts w:ascii="Verdana" w:hAnsi="Verdana"/>
          <w:b/>
          <w:bCs/>
          <w:sz w:val="18"/>
          <w:szCs w:val="18"/>
        </w:rPr>
        <w:t>……………………………………………………..</w:t>
      </w:r>
    </w:p>
    <w:p w14:paraId="52AB8F89" w14:textId="77777777" w:rsidR="00712915" w:rsidRPr="00712915" w:rsidRDefault="00712915" w:rsidP="00712915">
      <w:pPr>
        <w:jc w:val="both"/>
        <w:rPr>
          <w:rFonts w:ascii="Verdana" w:hAnsi="Verdana"/>
          <w:b/>
          <w:bCs/>
          <w:sz w:val="18"/>
          <w:szCs w:val="18"/>
        </w:rPr>
      </w:pPr>
      <w:r w:rsidRPr="00712915">
        <w:rPr>
          <w:rFonts w:ascii="Verdana" w:hAnsi="Verdana"/>
          <w:b/>
          <w:bCs/>
          <w:sz w:val="18"/>
          <w:szCs w:val="18"/>
        </w:rPr>
        <w:t>……………………………………………………..</w:t>
      </w:r>
    </w:p>
    <w:p w14:paraId="1AAE5C41" w14:textId="77777777" w:rsidR="00712915" w:rsidRPr="00712915" w:rsidRDefault="00712915" w:rsidP="00712915">
      <w:pPr>
        <w:jc w:val="both"/>
        <w:rPr>
          <w:rFonts w:ascii="Verdana" w:hAnsi="Verdana"/>
          <w:b/>
          <w:bCs/>
          <w:sz w:val="18"/>
          <w:szCs w:val="18"/>
        </w:rPr>
      </w:pPr>
      <w:r w:rsidRPr="00712915">
        <w:rPr>
          <w:rFonts w:ascii="Verdana" w:hAnsi="Verdana"/>
          <w:b/>
          <w:bCs/>
          <w:sz w:val="18"/>
          <w:szCs w:val="18"/>
        </w:rPr>
        <w:t>……………………………………………………..</w:t>
      </w:r>
    </w:p>
    <w:p w14:paraId="6AAAB754" w14:textId="4ED46F4B" w:rsidR="00712915" w:rsidRPr="00712915" w:rsidRDefault="00712915" w:rsidP="00712915">
      <w:pPr>
        <w:jc w:val="both"/>
        <w:rPr>
          <w:rFonts w:ascii="Verdana" w:hAnsi="Verdana"/>
          <w:b/>
          <w:bCs/>
          <w:sz w:val="18"/>
          <w:szCs w:val="18"/>
        </w:rPr>
      </w:pPr>
    </w:p>
    <w:p w14:paraId="0DA981E3" w14:textId="45F6B48E" w:rsidR="00712915" w:rsidRPr="001740E2" w:rsidRDefault="00712915" w:rsidP="00712915">
      <w:pPr>
        <w:jc w:val="both"/>
      </w:pPr>
      <w:r w:rsidRPr="001740E2">
        <w:t>Niniejsze informacje stanowią tajemnicę przedsiębiorstwa definiuje art. 11 pkt 4 ustawy z dnia 16 kwietnia 1993 r. o zwalczaniu nieuczciwej konkurencji (Dz. U. 2003 r. Nr 153 poz. 1503, z pó</w:t>
      </w:r>
      <w:r w:rsidR="00AA49AF" w:rsidRPr="001740E2">
        <w:t xml:space="preserve">źniejszymi </w:t>
      </w:r>
      <w:r w:rsidRPr="001740E2">
        <w:t>zm</w:t>
      </w:r>
      <w:r w:rsidR="00753454" w:rsidRPr="001740E2">
        <w:t>ianami</w:t>
      </w:r>
      <w:r w:rsidRPr="001740E2">
        <w:t>) spełniając łącznie trzy warunki:</w:t>
      </w:r>
      <w:r w:rsidR="001740E2">
        <w:t xml:space="preserve">  </w:t>
      </w:r>
      <w:r w:rsidR="001740E2" w:rsidRPr="001740E2">
        <w:t xml:space="preserve"> </w:t>
      </w:r>
    </w:p>
    <w:p w14:paraId="3AE89B3C" w14:textId="77777777" w:rsidR="00712915" w:rsidRPr="00072993" w:rsidRDefault="00712915" w:rsidP="00712915">
      <w:pPr>
        <w:numPr>
          <w:ilvl w:val="0"/>
          <w:numId w:val="36"/>
        </w:numPr>
        <w:jc w:val="both"/>
        <w:rPr>
          <w:rFonts w:cstheme="minorHAnsi"/>
          <w:bCs/>
        </w:rPr>
      </w:pPr>
      <w:r w:rsidRPr="00072993">
        <w:rPr>
          <w:rFonts w:cstheme="minorHAnsi"/>
          <w:bCs/>
        </w:rPr>
        <w:t>mają charakter techniczny, technologiczny, organizacyjny przedsiębiorstwa lub posiada wartość gospodarczą,</w:t>
      </w:r>
    </w:p>
    <w:p w14:paraId="0898285D" w14:textId="77777777" w:rsidR="00712915" w:rsidRPr="00072993" w:rsidRDefault="00712915" w:rsidP="00712915">
      <w:pPr>
        <w:numPr>
          <w:ilvl w:val="0"/>
          <w:numId w:val="36"/>
        </w:numPr>
        <w:jc w:val="both"/>
        <w:rPr>
          <w:rFonts w:ascii="Verdana" w:hAnsi="Verdana"/>
          <w:bCs/>
          <w:sz w:val="18"/>
          <w:szCs w:val="18"/>
        </w:rPr>
      </w:pPr>
      <w:r w:rsidRPr="00072993">
        <w:rPr>
          <w:rFonts w:cstheme="minorHAnsi"/>
          <w:bCs/>
        </w:rPr>
        <w:t>nie zostały ujawniona do wiadomości publicznej</w:t>
      </w:r>
      <w:r w:rsidRPr="00072993">
        <w:rPr>
          <w:rFonts w:ascii="Verdana" w:hAnsi="Verdana"/>
          <w:bCs/>
          <w:sz w:val="18"/>
          <w:szCs w:val="18"/>
        </w:rPr>
        <w:t>,</w:t>
      </w:r>
    </w:p>
    <w:p w14:paraId="505129E9" w14:textId="77777777" w:rsidR="00712915" w:rsidRPr="00072993" w:rsidRDefault="00712915" w:rsidP="00712915">
      <w:pPr>
        <w:numPr>
          <w:ilvl w:val="0"/>
          <w:numId w:val="36"/>
        </w:numPr>
        <w:jc w:val="both"/>
        <w:rPr>
          <w:rFonts w:ascii="Verdana" w:hAnsi="Verdana"/>
          <w:bCs/>
          <w:sz w:val="18"/>
          <w:szCs w:val="18"/>
        </w:rPr>
      </w:pPr>
      <w:r w:rsidRPr="00072993">
        <w:rPr>
          <w:rFonts w:cstheme="minorHAnsi"/>
          <w:bCs/>
        </w:rPr>
        <w:t xml:space="preserve">podjęto w stosunku do </w:t>
      </w:r>
      <w:r w:rsidRPr="00072993">
        <w:rPr>
          <w:rFonts w:cstheme="minorHAnsi"/>
          <w:bCs/>
          <w:i/>
        </w:rPr>
        <w:t>nich</w:t>
      </w:r>
      <w:r w:rsidRPr="00072993">
        <w:rPr>
          <w:rFonts w:cstheme="minorHAnsi"/>
          <w:bCs/>
        </w:rPr>
        <w:t xml:space="preserve"> niezbędne działania w celu zachowania poufności</w:t>
      </w:r>
      <w:r w:rsidRPr="00072993">
        <w:rPr>
          <w:rFonts w:ascii="Verdana" w:hAnsi="Verdana"/>
          <w:bCs/>
          <w:sz w:val="18"/>
          <w:szCs w:val="18"/>
        </w:rPr>
        <w:t>.</w:t>
      </w:r>
    </w:p>
    <w:p w14:paraId="54C1BD57" w14:textId="77777777" w:rsidR="00712915" w:rsidRPr="00072993" w:rsidRDefault="00712915" w:rsidP="00712915">
      <w:pPr>
        <w:jc w:val="both"/>
        <w:rPr>
          <w:rFonts w:ascii="Verdana" w:hAnsi="Verdana"/>
          <w:bCs/>
          <w:sz w:val="18"/>
          <w:szCs w:val="18"/>
        </w:rPr>
      </w:pPr>
      <w:r w:rsidRPr="00072993">
        <w:rPr>
          <w:rFonts w:ascii="Verdana" w:hAnsi="Verdana"/>
          <w:bCs/>
          <w:sz w:val="18"/>
          <w:szCs w:val="18"/>
        </w:rPr>
        <w:t> </w:t>
      </w:r>
    </w:p>
    <w:p w14:paraId="27898973" w14:textId="0B528316" w:rsidR="00712915" w:rsidRPr="001740E2" w:rsidRDefault="00712915" w:rsidP="00712915">
      <w:pPr>
        <w:jc w:val="both"/>
      </w:pPr>
      <w:r w:rsidRPr="00072993">
        <w:t xml:space="preserve">Zarząd Spółki ……………………………….. ma świadomość, iż informacja (wiadomość) "nie ujawniona do wiadomości publicznej" to informacja nieznana ogółowi lub osobom, które ze względu na prowadzoną działalność są zainteresowane jej posiadaniem. </w:t>
      </w:r>
    </w:p>
    <w:p w14:paraId="279F81B8" w14:textId="444AEAF0" w:rsidR="00712915" w:rsidRPr="00A3403B" w:rsidRDefault="00712915" w:rsidP="00712915">
      <w:pPr>
        <w:jc w:val="both"/>
        <w:rPr>
          <w:rFonts w:ascii="Verdana" w:hAnsi="Verdana"/>
          <w:bCs/>
          <w:sz w:val="18"/>
          <w:szCs w:val="18"/>
        </w:rPr>
      </w:pPr>
      <w:r w:rsidRPr="00072993">
        <w:t>Oświadczamy również, iż informacje zawarte w przedłożonej w dniu ……… oferty pozostają tajemnicą przedsiębiorstwa w rozumieniu art. 11 ust. 4 ustawy z dnia 16 kwietnia 1993 r. o zwalczaniu nieuczciwej konkurencji (Dz. U. z 2003 r., Nr 153, poz. 1503 ze zm.) w dniu podpisania niniejszego świadczenia</w:t>
      </w:r>
      <w:r w:rsidRPr="00A3403B">
        <w:rPr>
          <w:rFonts w:ascii="Verdana" w:hAnsi="Verdana"/>
          <w:bCs/>
          <w:sz w:val="18"/>
          <w:szCs w:val="18"/>
        </w:rPr>
        <w:t xml:space="preserve">. </w:t>
      </w:r>
    </w:p>
    <w:p w14:paraId="2D402F03" w14:textId="774BFBBD" w:rsidR="00712915" w:rsidRDefault="00712915" w:rsidP="00712915">
      <w:pPr>
        <w:jc w:val="both"/>
        <w:rPr>
          <w:rFonts w:ascii="Verdana" w:hAnsi="Verdana"/>
          <w:b/>
          <w:bCs/>
          <w:sz w:val="18"/>
          <w:szCs w:val="18"/>
        </w:rPr>
      </w:pPr>
    </w:p>
    <w:p w14:paraId="3905756D" w14:textId="7D9F490D" w:rsidR="006F792B" w:rsidRDefault="006F792B" w:rsidP="00712915">
      <w:pPr>
        <w:jc w:val="both"/>
        <w:rPr>
          <w:rFonts w:ascii="Verdana" w:hAnsi="Verdana"/>
          <w:b/>
          <w:bCs/>
          <w:sz w:val="18"/>
          <w:szCs w:val="18"/>
        </w:rPr>
      </w:pPr>
    </w:p>
    <w:p w14:paraId="2D2A6035" w14:textId="3D6832B9" w:rsidR="00712915" w:rsidRDefault="00712915" w:rsidP="00712915">
      <w:pPr>
        <w:jc w:val="both"/>
        <w:rPr>
          <w:rFonts w:ascii="Verdana" w:hAnsi="Verdana"/>
          <w:b/>
          <w:sz w:val="18"/>
          <w:szCs w:val="18"/>
        </w:rPr>
      </w:pPr>
      <w:r w:rsidRPr="00712915">
        <w:rPr>
          <w:rFonts w:ascii="Verdana" w:hAnsi="Verdana"/>
          <w:b/>
          <w:bCs/>
          <w:sz w:val="18"/>
          <w:szCs w:val="18"/>
        </w:rPr>
        <w:t>…………………………………………………</w:t>
      </w:r>
      <w:r w:rsidRPr="00712915">
        <w:rPr>
          <w:rFonts w:ascii="Verdana" w:hAnsi="Verdana"/>
          <w:b/>
          <w:bCs/>
          <w:sz w:val="18"/>
          <w:szCs w:val="18"/>
        </w:rPr>
        <w:tab/>
      </w:r>
      <w:r w:rsidR="007834B7">
        <w:rPr>
          <w:rFonts w:ascii="Verdana" w:hAnsi="Verdana"/>
          <w:b/>
          <w:bCs/>
          <w:sz w:val="18"/>
          <w:szCs w:val="18"/>
        </w:rPr>
        <w:t xml:space="preserve">           </w:t>
      </w:r>
      <w:r w:rsidR="005D2D1D">
        <w:rPr>
          <w:rFonts w:ascii="Verdana" w:hAnsi="Verdana"/>
          <w:b/>
          <w:bCs/>
          <w:sz w:val="18"/>
          <w:szCs w:val="18"/>
        </w:rPr>
        <w:t>……</w:t>
      </w:r>
      <w:r w:rsidR="006C0BE7">
        <w:rPr>
          <w:rFonts w:ascii="Verdana" w:hAnsi="Verdana"/>
          <w:b/>
          <w:bCs/>
          <w:sz w:val="18"/>
          <w:szCs w:val="18"/>
        </w:rPr>
        <w:t>………</w:t>
      </w:r>
      <w:r w:rsidRPr="00712915">
        <w:rPr>
          <w:rFonts w:ascii="Verdana" w:hAnsi="Verdana"/>
          <w:b/>
          <w:sz w:val="18"/>
          <w:szCs w:val="18"/>
        </w:rPr>
        <w:t>…………………………………………..</w:t>
      </w:r>
    </w:p>
    <w:p w14:paraId="63A6C122" w14:textId="4FAE97FE" w:rsidR="00712915" w:rsidRPr="00F84D65" w:rsidRDefault="00712915" w:rsidP="00712915">
      <w:pPr>
        <w:jc w:val="both"/>
        <w:rPr>
          <w:rFonts w:ascii="Verdana" w:hAnsi="Verdana"/>
          <w:i/>
          <w:sz w:val="16"/>
          <w:szCs w:val="16"/>
        </w:rPr>
      </w:pPr>
      <w:r w:rsidRPr="00F84D65">
        <w:rPr>
          <w:rFonts w:ascii="Verdana" w:hAnsi="Verdana"/>
          <w:bCs/>
          <w:i/>
          <w:sz w:val="16"/>
          <w:szCs w:val="16"/>
        </w:rPr>
        <w:t>Miejsce i data</w:t>
      </w:r>
      <w:r w:rsidR="007834B7" w:rsidRPr="00F84D65">
        <w:rPr>
          <w:rFonts w:ascii="Verdana" w:hAnsi="Verdana"/>
          <w:bCs/>
          <w:i/>
          <w:sz w:val="16"/>
          <w:szCs w:val="16"/>
        </w:rPr>
        <w:t xml:space="preserve"> </w:t>
      </w:r>
      <w:r w:rsidR="007834B7" w:rsidRPr="00F84D65">
        <w:rPr>
          <w:rFonts w:ascii="Verdana" w:hAnsi="Verdana"/>
          <w:bCs/>
          <w:i/>
          <w:sz w:val="16"/>
          <w:szCs w:val="16"/>
        </w:rPr>
        <w:tab/>
      </w:r>
      <w:r w:rsidR="007834B7" w:rsidRPr="00F84D65">
        <w:rPr>
          <w:rFonts w:ascii="Verdana" w:hAnsi="Verdana"/>
          <w:bCs/>
          <w:i/>
          <w:sz w:val="16"/>
          <w:szCs w:val="16"/>
        </w:rPr>
        <w:tab/>
      </w:r>
      <w:r w:rsidR="007834B7" w:rsidRPr="00F84D65">
        <w:rPr>
          <w:rFonts w:ascii="Verdana" w:hAnsi="Verdana"/>
          <w:bCs/>
          <w:i/>
          <w:sz w:val="16"/>
          <w:szCs w:val="16"/>
        </w:rPr>
        <w:tab/>
      </w:r>
      <w:r w:rsidR="007834B7" w:rsidRPr="00F84D65">
        <w:rPr>
          <w:rFonts w:ascii="Verdana" w:hAnsi="Verdana"/>
          <w:bCs/>
          <w:i/>
          <w:sz w:val="16"/>
          <w:szCs w:val="16"/>
        </w:rPr>
        <w:tab/>
      </w:r>
      <w:r w:rsidR="007834B7" w:rsidRPr="00F84D65">
        <w:rPr>
          <w:rFonts w:ascii="Verdana" w:hAnsi="Verdana"/>
          <w:bCs/>
          <w:i/>
          <w:sz w:val="16"/>
          <w:szCs w:val="16"/>
        </w:rPr>
        <w:tab/>
        <w:t xml:space="preserve">    </w:t>
      </w:r>
      <w:r w:rsidR="005D2D1D" w:rsidRPr="00F84D65">
        <w:rPr>
          <w:rFonts w:ascii="Verdana" w:hAnsi="Verdana"/>
          <w:bCs/>
          <w:i/>
          <w:sz w:val="16"/>
          <w:szCs w:val="16"/>
        </w:rPr>
        <w:t xml:space="preserve">     </w:t>
      </w:r>
      <w:r w:rsidR="007834B7" w:rsidRPr="00F84D65">
        <w:rPr>
          <w:rFonts w:ascii="Verdana" w:hAnsi="Verdana"/>
          <w:bCs/>
          <w:i/>
          <w:sz w:val="16"/>
          <w:szCs w:val="16"/>
        </w:rPr>
        <w:t xml:space="preserve"> </w:t>
      </w:r>
      <w:r w:rsidRPr="00F84D65">
        <w:rPr>
          <w:rFonts w:ascii="Verdana" w:hAnsi="Verdana"/>
          <w:i/>
          <w:sz w:val="16"/>
          <w:szCs w:val="16"/>
        </w:rPr>
        <w:t>pieczęć firmowa, pieczęć i podpis os. upoważnionej)*</w:t>
      </w:r>
    </w:p>
    <w:p w14:paraId="0F4C3376" w14:textId="77777777" w:rsidR="00712915" w:rsidRPr="00712915" w:rsidRDefault="00712915" w:rsidP="00712915">
      <w:pPr>
        <w:jc w:val="both"/>
        <w:rPr>
          <w:rFonts w:ascii="Verdana" w:hAnsi="Verdana"/>
          <w:b/>
          <w:bCs/>
          <w:sz w:val="18"/>
          <w:szCs w:val="18"/>
        </w:rPr>
      </w:pPr>
    </w:p>
    <w:p w14:paraId="22B13B40" w14:textId="77777777" w:rsidR="001F795F" w:rsidRDefault="001F795F" w:rsidP="00712915">
      <w:pPr>
        <w:jc w:val="both"/>
        <w:rPr>
          <w:rFonts w:ascii="Verdana" w:hAnsi="Verdana"/>
          <w:b/>
          <w:bCs/>
          <w:sz w:val="18"/>
          <w:szCs w:val="18"/>
        </w:rPr>
      </w:pPr>
    </w:p>
    <w:p w14:paraId="795EDDE0" w14:textId="5CB83AB6" w:rsidR="00712915" w:rsidRPr="007834B7" w:rsidRDefault="00712915" w:rsidP="007834B7">
      <w:pPr>
        <w:ind w:left="705" w:hanging="705"/>
        <w:jc w:val="both"/>
        <w:rPr>
          <w:rFonts w:ascii="Verdana" w:hAnsi="Verdana"/>
          <w:bCs/>
          <w:sz w:val="18"/>
          <w:szCs w:val="18"/>
        </w:rPr>
      </w:pPr>
      <w:r w:rsidRPr="00712915">
        <w:rPr>
          <w:rFonts w:ascii="Verdana" w:hAnsi="Verdana"/>
          <w:b/>
          <w:bCs/>
          <w:sz w:val="18"/>
          <w:szCs w:val="18"/>
        </w:rPr>
        <w:t>*</w:t>
      </w:r>
      <w:r w:rsidRPr="00712915">
        <w:rPr>
          <w:rFonts w:ascii="Verdana" w:hAnsi="Verdana"/>
          <w:b/>
          <w:bCs/>
          <w:sz w:val="18"/>
          <w:szCs w:val="18"/>
        </w:rPr>
        <w:tab/>
      </w:r>
      <w:r w:rsidRPr="001740E2">
        <w:rPr>
          <w:rFonts w:ascii="Verdana" w:hAnsi="Verdana"/>
          <w:bCs/>
          <w:i/>
          <w:sz w:val="18"/>
          <w:szCs w:val="18"/>
        </w:rPr>
        <w:t>Podpis osoby figurującej lub osób figurujących w rejestrach do zaciągania zobowiązań w imieniu Oferenta lub we właściwym upoważnieniu</w:t>
      </w:r>
    </w:p>
    <w:p w14:paraId="2A2AE0EB" w14:textId="4226467D" w:rsidR="00053D96" w:rsidRDefault="00053D96" w:rsidP="00EC1055">
      <w:pPr>
        <w:rPr>
          <w:color w:val="FF0000"/>
        </w:rPr>
      </w:pPr>
    </w:p>
    <w:p w14:paraId="7337BAA6" w14:textId="77777777" w:rsidR="007B5947" w:rsidRPr="007761D6" w:rsidRDefault="007B5947" w:rsidP="007B5947">
      <w:pPr>
        <w:spacing w:line="276" w:lineRule="auto"/>
        <w:ind w:left="284"/>
        <w:jc w:val="both"/>
        <w:rPr>
          <w:rFonts w:ascii="Arial" w:hAnsi="Arial"/>
          <w:sz w:val="20"/>
          <w:szCs w:val="20"/>
        </w:rPr>
      </w:pPr>
      <w:r>
        <w:rPr>
          <w:rStyle w:val="Odwoanieprzypisukocowego"/>
        </w:rPr>
        <w:lastRenderedPageBreak/>
        <w:t>[i</w:t>
      </w:r>
      <w:r w:rsidRPr="007761D6">
        <w:rPr>
          <w:rStyle w:val="Odwoanieprzypisukocowego"/>
          <w:sz w:val="20"/>
          <w:szCs w:val="20"/>
        </w:rPr>
        <w:t>]</w:t>
      </w:r>
      <w:r w:rsidRPr="007761D6">
        <w:rPr>
          <w:sz w:val="20"/>
          <w:szCs w:val="20"/>
        </w:rPr>
        <w:t xml:space="preserve"> Na podstawie: a) art. 5 ust. 2 ustawy z dnia 6 września 2001 r. o dostępie do informacji publicznej (Dz. U. Nr 112, poz. 1198 z </w:t>
      </w:r>
      <w:proofErr w:type="spellStart"/>
      <w:r w:rsidRPr="007761D6">
        <w:rPr>
          <w:sz w:val="20"/>
          <w:szCs w:val="20"/>
        </w:rPr>
        <w:t>późn</w:t>
      </w:r>
      <w:proofErr w:type="spellEnd"/>
      <w:r w:rsidRPr="007761D6">
        <w:rPr>
          <w:sz w:val="20"/>
          <w:szCs w:val="20"/>
        </w:rPr>
        <w:t>. zm.), b) wyroku z dnia 3 października 2000 r. (I CKN 304/00, OSNC 2001/4/59), w którym Sąd Najwyższy stwierdził, że skoro tajemnica przedsiębiorstwa ma dotyczyć informacji „nieujawnionej do wiadomości publicznej”, czyli takiej, która nie jest znana ogółowi lub osobom, które ze względu na wykonywany zawód są zainteresowane w jej posiadaniu, to przedsiębiorca musi mieć wolę, aby informacja pozostawała tajemnicą dla konkurentów oraz pewnych kół odbiorców, przy czym wola ta musi być dla nich rozpoznawalna. Jeśli informacja jest wprawdzie nieznana, ale nie mamy do czynienia z wolą przedsiębiorcy co do objęcia jej tajemnicą, nie stanowi ona tajemnicy przedsiębiorstwa;</w:t>
      </w:r>
    </w:p>
    <w:p w14:paraId="516AF65C" w14:textId="77777777" w:rsidR="007B5947" w:rsidRDefault="007B5947" w:rsidP="00EC1055">
      <w:pPr>
        <w:rPr>
          <w:color w:val="FF0000"/>
        </w:rPr>
      </w:pPr>
    </w:p>
    <w:sectPr w:rsidR="007B5947" w:rsidSect="00701489">
      <w:headerReference w:type="default" r:id="rId20"/>
      <w:footerReference w:type="default" r:id="rId21"/>
      <w:pgSz w:w="11906" w:h="16838"/>
      <w:pgMar w:top="1702" w:right="1417" w:bottom="993"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5541A" w14:textId="77777777" w:rsidR="00EC77C7" w:rsidRDefault="00EC77C7" w:rsidP="005119F8">
      <w:pPr>
        <w:spacing w:after="0" w:line="240" w:lineRule="auto"/>
      </w:pPr>
      <w:r>
        <w:separator/>
      </w:r>
    </w:p>
  </w:endnote>
  <w:endnote w:type="continuationSeparator" w:id="0">
    <w:p w14:paraId="0DD7E577" w14:textId="77777777" w:rsidR="00EC77C7" w:rsidRDefault="00EC77C7" w:rsidP="0051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R-01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406083"/>
      <w:docPartObj>
        <w:docPartGallery w:val="Page Numbers (Bottom of Page)"/>
        <w:docPartUnique/>
      </w:docPartObj>
    </w:sdtPr>
    <w:sdtContent>
      <w:p w14:paraId="1C916263" w14:textId="72E60488" w:rsidR="00EC77C7" w:rsidRDefault="00EC77C7">
        <w:pPr>
          <w:pStyle w:val="Stopka"/>
          <w:jc w:val="center"/>
        </w:pPr>
        <w:r>
          <w:fldChar w:fldCharType="begin"/>
        </w:r>
        <w:r>
          <w:instrText>PAGE   \* MERGEFORMAT</w:instrText>
        </w:r>
        <w:r>
          <w:fldChar w:fldCharType="separate"/>
        </w:r>
        <w:r>
          <w:rPr>
            <w:noProof/>
          </w:rPr>
          <w:t>26</w:t>
        </w:r>
        <w:r>
          <w:fldChar w:fldCharType="end"/>
        </w:r>
      </w:p>
    </w:sdtContent>
  </w:sdt>
  <w:p w14:paraId="10784157" w14:textId="77777777" w:rsidR="00EC77C7" w:rsidRDefault="00EC77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4E9FB" w14:textId="77777777" w:rsidR="00EC77C7" w:rsidRDefault="00EC77C7" w:rsidP="005119F8">
      <w:pPr>
        <w:spacing w:after="0" w:line="240" w:lineRule="auto"/>
      </w:pPr>
      <w:r>
        <w:separator/>
      </w:r>
    </w:p>
  </w:footnote>
  <w:footnote w:type="continuationSeparator" w:id="0">
    <w:p w14:paraId="460F51BF" w14:textId="77777777" w:rsidR="00EC77C7" w:rsidRDefault="00EC77C7" w:rsidP="005119F8">
      <w:pPr>
        <w:spacing w:after="0" w:line="240" w:lineRule="auto"/>
      </w:pPr>
      <w:r>
        <w:continuationSeparator/>
      </w:r>
    </w:p>
  </w:footnote>
  <w:footnote w:id="1">
    <w:p w14:paraId="7246B9BE" w14:textId="7BABA3C6" w:rsidR="00EC77C7" w:rsidRDefault="00EC77C7">
      <w:pPr>
        <w:pStyle w:val="Tekstprzypisudolnego"/>
      </w:pPr>
      <w:r>
        <w:rPr>
          <w:rStyle w:val="Odwoanieprzypisudolnego"/>
        </w:rPr>
        <w:footnoteRef/>
      </w:r>
      <w:r>
        <w:t xml:space="preserve"> </w:t>
      </w:r>
      <w:r w:rsidRPr="000910C4">
        <w:rPr>
          <w:sz w:val="17"/>
          <w:szCs w:val="17"/>
        </w:rPr>
        <w:t>Zgodnie z Rozporządzeniem Komisji (WE) nr 213/2008 z dnia 28 listopada 2007r. zmieniającym rozporządzenie (WE) nr</w:t>
      </w:r>
      <w:r>
        <w:rPr>
          <w:sz w:val="17"/>
          <w:szCs w:val="17"/>
        </w:rPr>
        <w:t xml:space="preserve"> </w:t>
      </w:r>
      <w:r w:rsidRPr="000910C4">
        <w:rPr>
          <w:sz w:val="17"/>
          <w:szCs w:val="17"/>
        </w:rPr>
        <w:t>2195/2002 Parlamentu Europejskiego i Rady w sprawie Wspólnego Słownika Zamówień (CPV) oraz dyrektywy 2004/17/WE i 2004/18/WE Parlamentu Europejskiego i Rady dotyczące procedur udzielania zamówień publicznych w zakresie zmiany CPV.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8E452" w14:textId="437D43C9" w:rsidR="00EC77C7" w:rsidRDefault="00EC77C7">
    <w:pPr>
      <w:pStyle w:val="Nagwek"/>
    </w:pPr>
    <w:r>
      <w:rPr>
        <w:noProof/>
        <w:lang w:eastAsia="pl-PL"/>
      </w:rPr>
      <mc:AlternateContent>
        <mc:Choice Requires="wps">
          <w:drawing>
            <wp:anchor distT="0" distB="0" distL="114300" distR="114300" simplePos="0" relativeHeight="251659264" behindDoc="0" locked="0" layoutInCell="1" allowOverlap="1" wp14:anchorId="2A4A35B6" wp14:editId="7BFB6141">
              <wp:simplePos x="0" y="0"/>
              <wp:positionH relativeFrom="column">
                <wp:posOffset>-20955</wp:posOffset>
              </wp:positionH>
              <wp:positionV relativeFrom="paragraph">
                <wp:posOffset>584143</wp:posOffset>
              </wp:positionV>
              <wp:extent cx="5768005" cy="0"/>
              <wp:effectExtent l="0" t="0" r="23495" b="19050"/>
              <wp:wrapNone/>
              <wp:docPr id="9" name="Łącznik prosty 9"/>
              <wp:cNvGraphicFramePr/>
              <a:graphic xmlns:a="http://schemas.openxmlformats.org/drawingml/2006/main">
                <a:graphicData uri="http://schemas.microsoft.com/office/word/2010/wordprocessingShape">
                  <wps:wsp>
                    <wps:cNvCnPr/>
                    <wps:spPr>
                      <a:xfrm>
                        <a:off x="0" y="0"/>
                        <a:ext cx="57680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76C19" id="Łącznik prosty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46pt" to="45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" strokecolor="black [3213]" strokeweight="1pt">
              <v:stroke joinstyle="miter"/>
            </v:line>
          </w:pict>
        </mc:Fallback>
      </mc:AlternateContent>
    </w:r>
    <w:r>
      <w:tab/>
    </w:r>
    <w:r>
      <w:rPr>
        <w:noProof/>
        <w:lang w:eastAsia="pl-PL"/>
      </w:rPr>
      <w:drawing>
        <wp:inline distT="0" distB="0" distL="0" distR="0" wp14:anchorId="057A4C62" wp14:editId="629D32E6">
          <wp:extent cx="5761355" cy="3416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34163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C03"/>
    <w:multiLevelType w:val="hybridMultilevel"/>
    <w:tmpl w:val="E7425F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953EB"/>
    <w:multiLevelType w:val="hybridMultilevel"/>
    <w:tmpl w:val="DE90D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E68FF"/>
    <w:multiLevelType w:val="hybridMultilevel"/>
    <w:tmpl w:val="49549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523AF"/>
    <w:multiLevelType w:val="hybridMultilevel"/>
    <w:tmpl w:val="9D066780"/>
    <w:lvl w:ilvl="0" w:tplc="19C89116">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4F54E2"/>
    <w:multiLevelType w:val="hybridMultilevel"/>
    <w:tmpl w:val="E6F6326E"/>
    <w:lvl w:ilvl="0" w:tplc="44C6D690">
      <w:start w:val="1"/>
      <w:numFmt w:val="decimal"/>
      <w:lvlText w:val="VI.%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95892"/>
    <w:multiLevelType w:val="hybridMultilevel"/>
    <w:tmpl w:val="56D24E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87C31"/>
    <w:multiLevelType w:val="hybridMultilevel"/>
    <w:tmpl w:val="8550E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2C243D"/>
    <w:multiLevelType w:val="hybridMultilevel"/>
    <w:tmpl w:val="961665C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2377E"/>
    <w:multiLevelType w:val="hybridMultilevel"/>
    <w:tmpl w:val="19287D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4B3377"/>
    <w:multiLevelType w:val="hybridMultilevel"/>
    <w:tmpl w:val="1AD25A0C"/>
    <w:lvl w:ilvl="0" w:tplc="EDF0CBA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35662D6"/>
    <w:multiLevelType w:val="hybridMultilevel"/>
    <w:tmpl w:val="0E02A636"/>
    <w:lvl w:ilvl="0" w:tplc="AA029A2E">
      <w:start w:val="1"/>
      <w:numFmt w:val="decimal"/>
      <w:lvlText w:val="II.%1."/>
      <w:lvlJc w:val="left"/>
      <w:pPr>
        <w:ind w:left="1080" w:hanging="720"/>
      </w:pPr>
      <w:rPr>
        <w:rFonts w:hint="default"/>
      </w:rPr>
    </w:lvl>
    <w:lvl w:ilvl="1" w:tplc="04150019">
      <w:start w:val="1"/>
      <w:numFmt w:val="lowerLetter"/>
      <w:lvlText w:val="%2."/>
      <w:lvlJc w:val="left"/>
      <w:pPr>
        <w:ind w:left="1440" w:hanging="360"/>
      </w:pPr>
    </w:lvl>
    <w:lvl w:ilvl="2" w:tplc="F2DEE32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3756DC"/>
    <w:multiLevelType w:val="hybridMultilevel"/>
    <w:tmpl w:val="D6343BEA"/>
    <w:lvl w:ilvl="0" w:tplc="EDF0CBA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284D00"/>
    <w:multiLevelType w:val="hybridMultilevel"/>
    <w:tmpl w:val="3D729516"/>
    <w:lvl w:ilvl="0" w:tplc="8C4A8B7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2942236"/>
    <w:multiLevelType w:val="hybridMultilevel"/>
    <w:tmpl w:val="B986DF3E"/>
    <w:lvl w:ilvl="0" w:tplc="E9782E04">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790FB7"/>
    <w:multiLevelType w:val="hybridMultilevel"/>
    <w:tmpl w:val="CB727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A97E74"/>
    <w:multiLevelType w:val="hybridMultilevel"/>
    <w:tmpl w:val="F4920B0E"/>
    <w:lvl w:ilvl="0" w:tplc="AA029A2E">
      <w:start w:val="1"/>
      <w:numFmt w:val="decimal"/>
      <w:lvlText w:val="II.%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190190"/>
    <w:multiLevelType w:val="hybridMultilevel"/>
    <w:tmpl w:val="E7425F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CF6AF4"/>
    <w:multiLevelType w:val="hybridMultilevel"/>
    <w:tmpl w:val="B45CD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113456"/>
    <w:multiLevelType w:val="hybridMultilevel"/>
    <w:tmpl w:val="FF1C961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72D543C"/>
    <w:multiLevelType w:val="hybridMultilevel"/>
    <w:tmpl w:val="7A28C886"/>
    <w:lvl w:ilvl="0" w:tplc="FCC259C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490EE4"/>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7553F24"/>
    <w:multiLevelType w:val="hybridMultilevel"/>
    <w:tmpl w:val="713A280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6D456BB"/>
    <w:multiLevelType w:val="hybridMultilevel"/>
    <w:tmpl w:val="9D066780"/>
    <w:lvl w:ilvl="0" w:tplc="19C89116">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8450F36"/>
    <w:multiLevelType w:val="singleLevel"/>
    <w:tmpl w:val="170452F0"/>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8643851"/>
    <w:multiLevelType w:val="hybridMultilevel"/>
    <w:tmpl w:val="713A280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B2B44D4"/>
    <w:multiLevelType w:val="hybridMultilevel"/>
    <w:tmpl w:val="74EABB9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A25FC9"/>
    <w:multiLevelType w:val="hybridMultilevel"/>
    <w:tmpl w:val="E7425F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DB06AE"/>
    <w:multiLevelType w:val="hybridMultilevel"/>
    <w:tmpl w:val="A76C69B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7F6885"/>
    <w:multiLevelType w:val="hybridMultilevel"/>
    <w:tmpl w:val="03DA300E"/>
    <w:lvl w:ilvl="0" w:tplc="04150001">
      <w:start w:val="1"/>
      <w:numFmt w:val="bullet"/>
      <w:lvlText w:val=""/>
      <w:lvlJc w:val="left"/>
      <w:pPr>
        <w:ind w:left="1854" w:hanging="360"/>
      </w:pPr>
      <w:rPr>
        <w:rFonts w:ascii="Symbol" w:hAnsi="Symbo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6A4815F2"/>
    <w:multiLevelType w:val="hybridMultilevel"/>
    <w:tmpl w:val="E7425F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294275"/>
    <w:multiLevelType w:val="hybridMultilevel"/>
    <w:tmpl w:val="00DC5EDE"/>
    <w:lvl w:ilvl="0" w:tplc="42B6CE32">
      <w:start w:val="1"/>
      <w:numFmt w:val="decimal"/>
      <w:lvlText w:val="X.%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6569DB"/>
    <w:multiLevelType w:val="hybridMultilevel"/>
    <w:tmpl w:val="7100AE84"/>
    <w:lvl w:ilvl="0" w:tplc="1E2AA68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70FD752D"/>
    <w:multiLevelType w:val="hybridMultilevel"/>
    <w:tmpl w:val="387EA0E2"/>
    <w:lvl w:ilvl="0" w:tplc="F1FE5BC4">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0279D2"/>
    <w:multiLevelType w:val="hybridMultilevel"/>
    <w:tmpl w:val="DE22834E"/>
    <w:lvl w:ilvl="0" w:tplc="BF3CF1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84714B"/>
    <w:multiLevelType w:val="hybridMultilevel"/>
    <w:tmpl w:val="00DC5EDE"/>
    <w:lvl w:ilvl="0" w:tplc="42B6CE32">
      <w:start w:val="1"/>
      <w:numFmt w:val="decimal"/>
      <w:lvlText w:val="X.%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292EB2"/>
    <w:multiLevelType w:val="hybridMultilevel"/>
    <w:tmpl w:val="462A0760"/>
    <w:lvl w:ilvl="0" w:tplc="04150019">
      <w:start w:val="1"/>
      <w:numFmt w:val="lowerLetter"/>
      <w:lvlText w:val="%1."/>
      <w:lvlJc w:val="left"/>
      <w:pPr>
        <w:ind w:left="1080" w:hanging="72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DD23934"/>
    <w:multiLevelType w:val="hybridMultilevel"/>
    <w:tmpl w:val="08A065BC"/>
    <w:lvl w:ilvl="0" w:tplc="4726E0DE">
      <w:start w:val="1"/>
      <w:numFmt w:val="decimal"/>
      <w:lvlText w:val="%1."/>
      <w:lvlJc w:val="left"/>
      <w:pPr>
        <w:tabs>
          <w:tab w:val="num" w:pos="284"/>
        </w:tabs>
        <w:ind w:left="284" w:hanging="284"/>
      </w:pPr>
      <w:rPr>
        <w:rFonts w:hint="default"/>
        <w:b w:val="0"/>
        <w:bCs/>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E125880"/>
    <w:multiLevelType w:val="hybridMultilevel"/>
    <w:tmpl w:val="C9FC7A26"/>
    <w:lvl w:ilvl="0" w:tplc="A7C4AC22">
      <w:start w:val="4"/>
      <w:numFmt w:val="bullet"/>
      <w:lvlText w:val="-"/>
      <w:lvlJc w:val="left"/>
      <w:pPr>
        <w:ind w:left="360" w:hanging="360"/>
      </w:pPr>
      <w:rPr>
        <w:rFonts w:ascii="Times New Roman" w:eastAsia="SimSu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FD200BB"/>
    <w:multiLevelType w:val="hybridMultilevel"/>
    <w:tmpl w:val="8A5439BA"/>
    <w:lvl w:ilvl="0" w:tplc="04150019">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8"/>
  </w:num>
  <w:num w:numId="3">
    <w:abstractNumId w:val="14"/>
  </w:num>
  <w:num w:numId="4">
    <w:abstractNumId w:val="1"/>
  </w:num>
  <w:num w:numId="5">
    <w:abstractNumId w:val="7"/>
  </w:num>
  <w:num w:numId="6">
    <w:abstractNumId w:val="33"/>
  </w:num>
  <w:num w:numId="7">
    <w:abstractNumId w:val="12"/>
  </w:num>
  <w:num w:numId="8">
    <w:abstractNumId w:val="27"/>
  </w:num>
  <w:num w:numId="9">
    <w:abstractNumId w:val="31"/>
  </w:num>
  <w:num w:numId="10">
    <w:abstractNumId w:val="28"/>
  </w:num>
  <w:num w:numId="11">
    <w:abstractNumId w:val="36"/>
  </w:num>
  <w:num w:numId="12">
    <w:abstractNumId w:val="16"/>
  </w:num>
  <w:num w:numId="13">
    <w:abstractNumId w:val="5"/>
  </w:num>
  <w:num w:numId="14">
    <w:abstractNumId w:val="29"/>
  </w:num>
  <w:num w:numId="15">
    <w:abstractNumId w:val="10"/>
  </w:num>
  <w:num w:numId="16">
    <w:abstractNumId w:val="35"/>
  </w:num>
  <w:num w:numId="17">
    <w:abstractNumId w:val="20"/>
  </w:num>
  <w:num w:numId="18">
    <w:abstractNumId w:val="4"/>
  </w:num>
  <w:num w:numId="19">
    <w:abstractNumId w:val="34"/>
  </w:num>
  <w:num w:numId="20">
    <w:abstractNumId w:val="19"/>
  </w:num>
  <w:num w:numId="21">
    <w:abstractNumId w:val="17"/>
  </w:num>
  <w:num w:numId="22">
    <w:abstractNumId w:val="2"/>
  </w:num>
  <w:num w:numId="23">
    <w:abstractNumId w:val="8"/>
  </w:num>
  <w:num w:numId="24">
    <w:abstractNumId w:val="0"/>
  </w:num>
  <w:num w:numId="25">
    <w:abstractNumId w:val="25"/>
  </w:num>
  <w:num w:numId="26">
    <w:abstractNumId w:val="9"/>
  </w:num>
  <w:num w:numId="27">
    <w:abstractNumId w:val="11"/>
  </w:num>
  <w:num w:numId="28">
    <w:abstractNumId w:val="32"/>
  </w:num>
  <w:num w:numId="29">
    <w:abstractNumId w:val="37"/>
  </w:num>
  <w:num w:numId="30">
    <w:abstractNumId w:val="23"/>
  </w:num>
  <w:num w:numId="31">
    <w:abstractNumId w:val="3"/>
  </w:num>
  <w:num w:numId="32">
    <w:abstractNumId w:val="21"/>
  </w:num>
  <w:num w:numId="33">
    <w:abstractNumId w:val="15"/>
  </w:num>
  <w:num w:numId="34">
    <w:abstractNumId w:val="18"/>
  </w:num>
  <w:num w:numId="35">
    <w:abstractNumId w:val="30"/>
  </w:num>
  <w:num w:numId="36">
    <w:abstractNumId w:val="6"/>
  </w:num>
  <w:num w:numId="37">
    <w:abstractNumId w:val="24"/>
  </w:num>
  <w:num w:numId="38">
    <w:abstractNumId w:val="13"/>
  </w:num>
  <w:num w:numId="39">
    <w:abstractNumId w:val="2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lkowicz, Iwona">
    <w15:presenceInfo w15:providerId="AD" w15:userId="S-1-5-21-4089739786-2981793253-2134063184-20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08"/>
    <w:rsid w:val="000062D7"/>
    <w:rsid w:val="00012046"/>
    <w:rsid w:val="000128FA"/>
    <w:rsid w:val="00015196"/>
    <w:rsid w:val="0003322E"/>
    <w:rsid w:val="00045A67"/>
    <w:rsid w:val="00051996"/>
    <w:rsid w:val="00053D96"/>
    <w:rsid w:val="00054270"/>
    <w:rsid w:val="00054C78"/>
    <w:rsid w:val="00055254"/>
    <w:rsid w:val="0005588D"/>
    <w:rsid w:val="00055FB9"/>
    <w:rsid w:val="00056C6E"/>
    <w:rsid w:val="00057101"/>
    <w:rsid w:val="00072993"/>
    <w:rsid w:val="000733A2"/>
    <w:rsid w:val="000740E3"/>
    <w:rsid w:val="00076ABF"/>
    <w:rsid w:val="0007769A"/>
    <w:rsid w:val="00083B66"/>
    <w:rsid w:val="00083F40"/>
    <w:rsid w:val="00086194"/>
    <w:rsid w:val="000910C4"/>
    <w:rsid w:val="00092031"/>
    <w:rsid w:val="000A19D7"/>
    <w:rsid w:val="000A2A24"/>
    <w:rsid w:val="000A3057"/>
    <w:rsid w:val="000A4E8E"/>
    <w:rsid w:val="000A76CD"/>
    <w:rsid w:val="000C4BA7"/>
    <w:rsid w:val="000C6360"/>
    <w:rsid w:val="000C6AA6"/>
    <w:rsid w:val="000D0AEC"/>
    <w:rsid w:val="000D0EB8"/>
    <w:rsid w:val="000D2836"/>
    <w:rsid w:val="000D3CE7"/>
    <w:rsid w:val="000D6EA9"/>
    <w:rsid w:val="000D79E8"/>
    <w:rsid w:val="000E015E"/>
    <w:rsid w:val="000E60F8"/>
    <w:rsid w:val="000F16C1"/>
    <w:rsid w:val="000F3865"/>
    <w:rsid w:val="000F480D"/>
    <w:rsid w:val="000F4EAD"/>
    <w:rsid w:val="00100370"/>
    <w:rsid w:val="001016F6"/>
    <w:rsid w:val="001036B2"/>
    <w:rsid w:val="00105631"/>
    <w:rsid w:val="00113BBC"/>
    <w:rsid w:val="00116B9A"/>
    <w:rsid w:val="001202C3"/>
    <w:rsid w:val="00121F20"/>
    <w:rsid w:val="00122EFC"/>
    <w:rsid w:val="00127059"/>
    <w:rsid w:val="00132DE3"/>
    <w:rsid w:val="00134C6B"/>
    <w:rsid w:val="00136DA5"/>
    <w:rsid w:val="00137732"/>
    <w:rsid w:val="00142E5E"/>
    <w:rsid w:val="0014372F"/>
    <w:rsid w:val="0015790C"/>
    <w:rsid w:val="00165180"/>
    <w:rsid w:val="00165498"/>
    <w:rsid w:val="00170A7A"/>
    <w:rsid w:val="001740E2"/>
    <w:rsid w:val="00181BE4"/>
    <w:rsid w:val="00183A38"/>
    <w:rsid w:val="00192A34"/>
    <w:rsid w:val="00195439"/>
    <w:rsid w:val="001956A0"/>
    <w:rsid w:val="00196CDA"/>
    <w:rsid w:val="001A5215"/>
    <w:rsid w:val="001A6A38"/>
    <w:rsid w:val="001A7E2F"/>
    <w:rsid w:val="001B07F4"/>
    <w:rsid w:val="001B1481"/>
    <w:rsid w:val="001B2BAA"/>
    <w:rsid w:val="001B415A"/>
    <w:rsid w:val="001B5127"/>
    <w:rsid w:val="001C09D4"/>
    <w:rsid w:val="001C1431"/>
    <w:rsid w:val="001C5F7D"/>
    <w:rsid w:val="001C6CE7"/>
    <w:rsid w:val="001C7712"/>
    <w:rsid w:val="001C788A"/>
    <w:rsid w:val="001D0B4D"/>
    <w:rsid w:val="001D2BC6"/>
    <w:rsid w:val="001D693B"/>
    <w:rsid w:val="001D6A28"/>
    <w:rsid w:val="001D6D3F"/>
    <w:rsid w:val="001E13D5"/>
    <w:rsid w:val="001F5FC1"/>
    <w:rsid w:val="001F76A9"/>
    <w:rsid w:val="001F795F"/>
    <w:rsid w:val="002007C3"/>
    <w:rsid w:val="002056C4"/>
    <w:rsid w:val="00206419"/>
    <w:rsid w:val="0021085A"/>
    <w:rsid w:val="002122A0"/>
    <w:rsid w:val="00212D26"/>
    <w:rsid w:val="002170E5"/>
    <w:rsid w:val="00221C9B"/>
    <w:rsid w:val="002260C0"/>
    <w:rsid w:val="00226CFD"/>
    <w:rsid w:val="00226D6B"/>
    <w:rsid w:val="00232F66"/>
    <w:rsid w:val="00233FBE"/>
    <w:rsid w:val="00234DC2"/>
    <w:rsid w:val="0024179B"/>
    <w:rsid w:val="00241AA1"/>
    <w:rsid w:val="002441FF"/>
    <w:rsid w:val="00244363"/>
    <w:rsid w:val="002448E8"/>
    <w:rsid w:val="00250D63"/>
    <w:rsid w:val="0025301B"/>
    <w:rsid w:val="00253FD3"/>
    <w:rsid w:val="002568F0"/>
    <w:rsid w:val="00261ED4"/>
    <w:rsid w:val="00262F71"/>
    <w:rsid w:val="0026433E"/>
    <w:rsid w:val="0026599C"/>
    <w:rsid w:val="00272792"/>
    <w:rsid w:val="0027745B"/>
    <w:rsid w:val="0028407D"/>
    <w:rsid w:val="00286517"/>
    <w:rsid w:val="00287BC5"/>
    <w:rsid w:val="00287FD9"/>
    <w:rsid w:val="0029004F"/>
    <w:rsid w:val="00295B93"/>
    <w:rsid w:val="002A15A7"/>
    <w:rsid w:val="002A1D77"/>
    <w:rsid w:val="002A2283"/>
    <w:rsid w:val="002A3BCC"/>
    <w:rsid w:val="002A5678"/>
    <w:rsid w:val="002A62D2"/>
    <w:rsid w:val="002A7043"/>
    <w:rsid w:val="002B1BCA"/>
    <w:rsid w:val="002B3EB1"/>
    <w:rsid w:val="002C5969"/>
    <w:rsid w:val="002D105F"/>
    <w:rsid w:val="002E007D"/>
    <w:rsid w:val="002E7DAE"/>
    <w:rsid w:val="002F0FBC"/>
    <w:rsid w:val="002F1DBB"/>
    <w:rsid w:val="002F43AE"/>
    <w:rsid w:val="003004F9"/>
    <w:rsid w:val="00302AD7"/>
    <w:rsid w:val="00305598"/>
    <w:rsid w:val="003055E1"/>
    <w:rsid w:val="00311470"/>
    <w:rsid w:val="003123EA"/>
    <w:rsid w:val="003160A0"/>
    <w:rsid w:val="003162E6"/>
    <w:rsid w:val="003164C3"/>
    <w:rsid w:val="00335A00"/>
    <w:rsid w:val="0033776B"/>
    <w:rsid w:val="00337F0B"/>
    <w:rsid w:val="00342FAD"/>
    <w:rsid w:val="00345366"/>
    <w:rsid w:val="00351D36"/>
    <w:rsid w:val="00353F40"/>
    <w:rsid w:val="003625FE"/>
    <w:rsid w:val="00362668"/>
    <w:rsid w:val="00366B58"/>
    <w:rsid w:val="003725CE"/>
    <w:rsid w:val="00373FE0"/>
    <w:rsid w:val="003741AD"/>
    <w:rsid w:val="00374EE3"/>
    <w:rsid w:val="003801F7"/>
    <w:rsid w:val="00383A58"/>
    <w:rsid w:val="00391934"/>
    <w:rsid w:val="00396D8C"/>
    <w:rsid w:val="003A0E3D"/>
    <w:rsid w:val="003A47C0"/>
    <w:rsid w:val="003B3E07"/>
    <w:rsid w:val="003B69A1"/>
    <w:rsid w:val="003C0C92"/>
    <w:rsid w:val="003C0EB8"/>
    <w:rsid w:val="003C35A7"/>
    <w:rsid w:val="003C377C"/>
    <w:rsid w:val="003C496B"/>
    <w:rsid w:val="003D0977"/>
    <w:rsid w:val="003D33CC"/>
    <w:rsid w:val="003D7C0B"/>
    <w:rsid w:val="003E0CCF"/>
    <w:rsid w:val="003E26D5"/>
    <w:rsid w:val="003E4578"/>
    <w:rsid w:val="003E6EE2"/>
    <w:rsid w:val="003E7819"/>
    <w:rsid w:val="003F0BCA"/>
    <w:rsid w:val="00410CA6"/>
    <w:rsid w:val="00412A0D"/>
    <w:rsid w:val="00415A8D"/>
    <w:rsid w:val="00420928"/>
    <w:rsid w:val="00422CBB"/>
    <w:rsid w:val="00423CC7"/>
    <w:rsid w:val="004250F9"/>
    <w:rsid w:val="00426099"/>
    <w:rsid w:val="00435507"/>
    <w:rsid w:val="004407C7"/>
    <w:rsid w:val="0045561D"/>
    <w:rsid w:val="004569EC"/>
    <w:rsid w:val="00465A0A"/>
    <w:rsid w:val="00467440"/>
    <w:rsid w:val="00467F44"/>
    <w:rsid w:val="0047205A"/>
    <w:rsid w:val="004723DC"/>
    <w:rsid w:val="00473D46"/>
    <w:rsid w:val="00476B05"/>
    <w:rsid w:val="00480787"/>
    <w:rsid w:val="004815E0"/>
    <w:rsid w:val="0049165D"/>
    <w:rsid w:val="004917CC"/>
    <w:rsid w:val="004932E7"/>
    <w:rsid w:val="004938F5"/>
    <w:rsid w:val="00493CF5"/>
    <w:rsid w:val="00497C73"/>
    <w:rsid w:val="00497FC5"/>
    <w:rsid w:val="004A0C74"/>
    <w:rsid w:val="004B31D6"/>
    <w:rsid w:val="004B3AAD"/>
    <w:rsid w:val="004C2E06"/>
    <w:rsid w:val="004D22B5"/>
    <w:rsid w:val="004D29B7"/>
    <w:rsid w:val="004D4F5E"/>
    <w:rsid w:val="004D5A38"/>
    <w:rsid w:val="004D645B"/>
    <w:rsid w:val="004E0592"/>
    <w:rsid w:val="004E1888"/>
    <w:rsid w:val="004E2029"/>
    <w:rsid w:val="004E28F0"/>
    <w:rsid w:val="004E32C0"/>
    <w:rsid w:val="004E5150"/>
    <w:rsid w:val="004E5FAC"/>
    <w:rsid w:val="004E72F9"/>
    <w:rsid w:val="004E795A"/>
    <w:rsid w:val="004F2938"/>
    <w:rsid w:val="0050074F"/>
    <w:rsid w:val="005021CA"/>
    <w:rsid w:val="00503DAE"/>
    <w:rsid w:val="00504584"/>
    <w:rsid w:val="0050584E"/>
    <w:rsid w:val="00511743"/>
    <w:rsid w:val="005119F8"/>
    <w:rsid w:val="005141EB"/>
    <w:rsid w:val="0051449E"/>
    <w:rsid w:val="00516797"/>
    <w:rsid w:val="00517B41"/>
    <w:rsid w:val="00522898"/>
    <w:rsid w:val="00525B48"/>
    <w:rsid w:val="00530BF3"/>
    <w:rsid w:val="00531F2A"/>
    <w:rsid w:val="00535BE1"/>
    <w:rsid w:val="00536D99"/>
    <w:rsid w:val="00541642"/>
    <w:rsid w:val="00543788"/>
    <w:rsid w:val="00543DE1"/>
    <w:rsid w:val="00544ED6"/>
    <w:rsid w:val="00545247"/>
    <w:rsid w:val="005461B6"/>
    <w:rsid w:val="00547057"/>
    <w:rsid w:val="0055186C"/>
    <w:rsid w:val="0056119A"/>
    <w:rsid w:val="0056465B"/>
    <w:rsid w:val="00572B88"/>
    <w:rsid w:val="00573200"/>
    <w:rsid w:val="005745EF"/>
    <w:rsid w:val="00583366"/>
    <w:rsid w:val="0058604D"/>
    <w:rsid w:val="00596520"/>
    <w:rsid w:val="005977E5"/>
    <w:rsid w:val="005A5F67"/>
    <w:rsid w:val="005B27A9"/>
    <w:rsid w:val="005B42F6"/>
    <w:rsid w:val="005B6407"/>
    <w:rsid w:val="005C3537"/>
    <w:rsid w:val="005C4910"/>
    <w:rsid w:val="005C6A5C"/>
    <w:rsid w:val="005D0E81"/>
    <w:rsid w:val="005D2A17"/>
    <w:rsid w:val="005D2D1D"/>
    <w:rsid w:val="005D435C"/>
    <w:rsid w:val="005D7D5A"/>
    <w:rsid w:val="005E0321"/>
    <w:rsid w:val="005E040B"/>
    <w:rsid w:val="005E1139"/>
    <w:rsid w:val="005E5A5D"/>
    <w:rsid w:val="005F1A64"/>
    <w:rsid w:val="00603CBE"/>
    <w:rsid w:val="006049FD"/>
    <w:rsid w:val="00606D36"/>
    <w:rsid w:val="0061269C"/>
    <w:rsid w:val="0061711C"/>
    <w:rsid w:val="00624A7D"/>
    <w:rsid w:val="00626C55"/>
    <w:rsid w:val="00627EA6"/>
    <w:rsid w:val="00633EC2"/>
    <w:rsid w:val="00635143"/>
    <w:rsid w:val="00636FD1"/>
    <w:rsid w:val="006373C2"/>
    <w:rsid w:val="00641CFB"/>
    <w:rsid w:val="006449D2"/>
    <w:rsid w:val="00645728"/>
    <w:rsid w:val="00650F5B"/>
    <w:rsid w:val="0065252E"/>
    <w:rsid w:val="00661CFA"/>
    <w:rsid w:val="00672703"/>
    <w:rsid w:val="00674412"/>
    <w:rsid w:val="00674DB2"/>
    <w:rsid w:val="006819C7"/>
    <w:rsid w:val="006849E9"/>
    <w:rsid w:val="00691E34"/>
    <w:rsid w:val="00692C52"/>
    <w:rsid w:val="00693014"/>
    <w:rsid w:val="006955D3"/>
    <w:rsid w:val="0069772A"/>
    <w:rsid w:val="00697B3D"/>
    <w:rsid w:val="006A4780"/>
    <w:rsid w:val="006A7164"/>
    <w:rsid w:val="006A7822"/>
    <w:rsid w:val="006B2CFB"/>
    <w:rsid w:val="006B2D24"/>
    <w:rsid w:val="006B492B"/>
    <w:rsid w:val="006C0BE7"/>
    <w:rsid w:val="006C0C8F"/>
    <w:rsid w:val="006C1B2D"/>
    <w:rsid w:val="006C316A"/>
    <w:rsid w:val="006C4480"/>
    <w:rsid w:val="006C5E0D"/>
    <w:rsid w:val="006C6A01"/>
    <w:rsid w:val="006C705E"/>
    <w:rsid w:val="006C7BC9"/>
    <w:rsid w:val="006E00D5"/>
    <w:rsid w:val="006E083E"/>
    <w:rsid w:val="006E635B"/>
    <w:rsid w:val="006E7C85"/>
    <w:rsid w:val="006F792B"/>
    <w:rsid w:val="00701489"/>
    <w:rsid w:val="00705830"/>
    <w:rsid w:val="00712915"/>
    <w:rsid w:val="007138C4"/>
    <w:rsid w:val="00721F83"/>
    <w:rsid w:val="00723B36"/>
    <w:rsid w:val="0073196E"/>
    <w:rsid w:val="00732017"/>
    <w:rsid w:val="00732624"/>
    <w:rsid w:val="007350CF"/>
    <w:rsid w:val="00735B71"/>
    <w:rsid w:val="00741BE6"/>
    <w:rsid w:val="00747D9F"/>
    <w:rsid w:val="00750FCF"/>
    <w:rsid w:val="007532C1"/>
    <w:rsid w:val="00753454"/>
    <w:rsid w:val="00755A58"/>
    <w:rsid w:val="00756EDE"/>
    <w:rsid w:val="00760B68"/>
    <w:rsid w:val="00760B84"/>
    <w:rsid w:val="007646C9"/>
    <w:rsid w:val="0076703C"/>
    <w:rsid w:val="007715A7"/>
    <w:rsid w:val="00773560"/>
    <w:rsid w:val="00773ADE"/>
    <w:rsid w:val="00774159"/>
    <w:rsid w:val="007761D6"/>
    <w:rsid w:val="007834B7"/>
    <w:rsid w:val="007905E1"/>
    <w:rsid w:val="007935ED"/>
    <w:rsid w:val="00797382"/>
    <w:rsid w:val="007A4D0A"/>
    <w:rsid w:val="007A5749"/>
    <w:rsid w:val="007A66B7"/>
    <w:rsid w:val="007A6844"/>
    <w:rsid w:val="007A73D7"/>
    <w:rsid w:val="007B553C"/>
    <w:rsid w:val="007B5947"/>
    <w:rsid w:val="007D23E2"/>
    <w:rsid w:val="007D256A"/>
    <w:rsid w:val="007D4709"/>
    <w:rsid w:val="007D4F42"/>
    <w:rsid w:val="007D636C"/>
    <w:rsid w:val="007E1C64"/>
    <w:rsid w:val="007E4F44"/>
    <w:rsid w:val="007E6C0E"/>
    <w:rsid w:val="007F19E6"/>
    <w:rsid w:val="007F308E"/>
    <w:rsid w:val="00803EA3"/>
    <w:rsid w:val="00804450"/>
    <w:rsid w:val="00805C84"/>
    <w:rsid w:val="00806E48"/>
    <w:rsid w:val="008116D8"/>
    <w:rsid w:val="00812516"/>
    <w:rsid w:val="00823DE4"/>
    <w:rsid w:val="008409E6"/>
    <w:rsid w:val="00840A2D"/>
    <w:rsid w:val="00841DFE"/>
    <w:rsid w:val="00843F78"/>
    <w:rsid w:val="00856DA0"/>
    <w:rsid w:val="0085747D"/>
    <w:rsid w:val="0086258E"/>
    <w:rsid w:val="00863A76"/>
    <w:rsid w:val="00863C6D"/>
    <w:rsid w:val="0087532C"/>
    <w:rsid w:val="00876114"/>
    <w:rsid w:val="00881BFE"/>
    <w:rsid w:val="00881C1C"/>
    <w:rsid w:val="00882EE5"/>
    <w:rsid w:val="00887268"/>
    <w:rsid w:val="00895F6D"/>
    <w:rsid w:val="00897BFF"/>
    <w:rsid w:val="008A2F57"/>
    <w:rsid w:val="008B08BC"/>
    <w:rsid w:val="008B4B95"/>
    <w:rsid w:val="008C02BF"/>
    <w:rsid w:val="008C121D"/>
    <w:rsid w:val="008C1D79"/>
    <w:rsid w:val="008C4CC3"/>
    <w:rsid w:val="008D030A"/>
    <w:rsid w:val="008D0F37"/>
    <w:rsid w:val="008D365A"/>
    <w:rsid w:val="008D5A7E"/>
    <w:rsid w:val="008E15AD"/>
    <w:rsid w:val="008E411E"/>
    <w:rsid w:val="008F1E2F"/>
    <w:rsid w:val="008F45D8"/>
    <w:rsid w:val="008F4683"/>
    <w:rsid w:val="008F4BDA"/>
    <w:rsid w:val="00901BBA"/>
    <w:rsid w:val="00902065"/>
    <w:rsid w:val="0090447D"/>
    <w:rsid w:val="00906A28"/>
    <w:rsid w:val="00914C16"/>
    <w:rsid w:val="00923111"/>
    <w:rsid w:val="00926AAA"/>
    <w:rsid w:val="009305CF"/>
    <w:rsid w:val="009350CA"/>
    <w:rsid w:val="0093587C"/>
    <w:rsid w:val="009359A6"/>
    <w:rsid w:val="00937DE5"/>
    <w:rsid w:val="00945FC4"/>
    <w:rsid w:val="00946F5C"/>
    <w:rsid w:val="009473A2"/>
    <w:rsid w:val="00950CA1"/>
    <w:rsid w:val="00954902"/>
    <w:rsid w:val="00955F19"/>
    <w:rsid w:val="00956725"/>
    <w:rsid w:val="00956AE7"/>
    <w:rsid w:val="00960D7D"/>
    <w:rsid w:val="009740A9"/>
    <w:rsid w:val="0098493C"/>
    <w:rsid w:val="009875FD"/>
    <w:rsid w:val="0099391A"/>
    <w:rsid w:val="009941B4"/>
    <w:rsid w:val="009A051D"/>
    <w:rsid w:val="009A0875"/>
    <w:rsid w:val="009A5791"/>
    <w:rsid w:val="009A6695"/>
    <w:rsid w:val="009A6B7E"/>
    <w:rsid w:val="009A6CB6"/>
    <w:rsid w:val="009A7042"/>
    <w:rsid w:val="009B0472"/>
    <w:rsid w:val="009B4989"/>
    <w:rsid w:val="009B6AF0"/>
    <w:rsid w:val="009B6B17"/>
    <w:rsid w:val="009C0C7A"/>
    <w:rsid w:val="009C43EB"/>
    <w:rsid w:val="009C58D5"/>
    <w:rsid w:val="009D05CB"/>
    <w:rsid w:val="009E664E"/>
    <w:rsid w:val="009F0FEB"/>
    <w:rsid w:val="009F6EF1"/>
    <w:rsid w:val="00A0684C"/>
    <w:rsid w:val="00A07C77"/>
    <w:rsid w:val="00A120F6"/>
    <w:rsid w:val="00A12511"/>
    <w:rsid w:val="00A1464A"/>
    <w:rsid w:val="00A1489D"/>
    <w:rsid w:val="00A17637"/>
    <w:rsid w:val="00A26B68"/>
    <w:rsid w:val="00A27E23"/>
    <w:rsid w:val="00A3127A"/>
    <w:rsid w:val="00A314BE"/>
    <w:rsid w:val="00A32705"/>
    <w:rsid w:val="00A33571"/>
    <w:rsid w:val="00A33715"/>
    <w:rsid w:val="00A3403B"/>
    <w:rsid w:val="00A41D57"/>
    <w:rsid w:val="00A423CF"/>
    <w:rsid w:val="00A425F1"/>
    <w:rsid w:val="00A44107"/>
    <w:rsid w:val="00A451FB"/>
    <w:rsid w:val="00A5110F"/>
    <w:rsid w:val="00A5275C"/>
    <w:rsid w:val="00A554C9"/>
    <w:rsid w:val="00A55E85"/>
    <w:rsid w:val="00A60F0E"/>
    <w:rsid w:val="00A631ED"/>
    <w:rsid w:val="00A64DA8"/>
    <w:rsid w:val="00A65583"/>
    <w:rsid w:val="00A70E97"/>
    <w:rsid w:val="00A72311"/>
    <w:rsid w:val="00A725B2"/>
    <w:rsid w:val="00A7679A"/>
    <w:rsid w:val="00A85D58"/>
    <w:rsid w:val="00A86DE5"/>
    <w:rsid w:val="00A86EC9"/>
    <w:rsid w:val="00A90DA0"/>
    <w:rsid w:val="00A9502C"/>
    <w:rsid w:val="00A95C8C"/>
    <w:rsid w:val="00AA181A"/>
    <w:rsid w:val="00AA1920"/>
    <w:rsid w:val="00AA1D62"/>
    <w:rsid w:val="00AA49AF"/>
    <w:rsid w:val="00AB11C3"/>
    <w:rsid w:val="00AB65E0"/>
    <w:rsid w:val="00AC0D05"/>
    <w:rsid w:val="00AC192B"/>
    <w:rsid w:val="00AC1AF8"/>
    <w:rsid w:val="00AC3425"/>
    <w:rsid w:val="00AC6BDD"/>
    <w:rsid w:val="00AD0B1F"/>
    <w:rsid w:val="00AE2F61"/>
    <w:rsid w:val="00AE75E5"/>
    <w:rsid w:val="00AE792A"/>
    <w:rsid w:val="00AF2725"/>
    <w:rsid w:val="00AF4A35"/>
    <w:rsid w:val="00AF7274"/>
    <w:rsid w:val="00B016E0"/>
    <w:rsid w:val="00B022BD"/>
    <w:rsid w:val="00B02335"/>
    <w:rsid w:val="00B03410"/>
    <w:rsid w:val="00B07461"/>
    <w:rsid w:val="00B118C6"/>
    <w:rsid w:val="00B2738E"/>
    <w:rsid w:val="00B330C8"/>
    <w:rsid w:val="00B516F1"/>
    <w:rsid w:val="00B51EDC"/>
    <w:rsid w:val="00B55077"/>
    <w:rsid w:val="00B63D81"/>
    <w:rsid w:val="00B64D15"/>
    <w:rsid w:val="00B6637D"/>
    <w:rsid w:val="00B71841"/>
    <w:rsid w:val="00B756CB"/>
    <w:rsid w:val="00B7590E"/>
    <w:rsid w:val="00B80ACB"/>
    <w:rsid w:val="00B87267"/>
    <w:rsid w:val="00B87845"/>
    <w:rsid w:val="00B923D2"/>
    <w:rsid w:val="00BA060B"/>
    <w:rsid w:val="00BA0A01"/>
    <w:rsid w:val="00BA23D6"/>
    <w:rsid w:val="00BA4314"/>
    <w:rsid w:val="00BB1078"/>
    <w:rsid w:val="00BB2938"/>
    <w:rsid w:val="00BB501F"/>
    <w:rsid w:val="00BB5B7F"/>
    <w:rsid w:val="00BC0B82"/>
    <w:rsid w:val="00BC2784"/>
    <w:rsid w:val="00BC6D18"/>
    <w:rsid w:val="00BD277A"/>
    <w:rsid w:val="00BE011A"/>
    <w:rsid w:val="00BE0BBA"/>
    <w:rsid w:val="00BE2C52"/>
    <w:rsid w:val="00C0359A"/>
    <w:rsid w:val="00C074E5"/>
    <w:rsid w:val="00C10748"/>
    <w:rsid w:val="00C11BCF"/>
    <w:rsid w:val="00C1270B"/>
    <w:rsid w:val="00C13BA9"/>
    <w:rsid w:val="00C17AC4"/>
    <w:rsid w:val="00C225F3"/>
    <w:rsid w:val="00C30418"/>
    <w:rsid w:val="00C37203"/>
    <w:rsid w:val="00C404EB"/>
    <w:rsid w:val="00C47826"/>
    <w:rsid w:val="00C50651"/>
    <w:rsid w:val="00C568D8"/>
    <w:rsid w:val="00C67B6A"/>
    <w:rsid w:val="00C70545"/>
    <w:rsid w:val="00C74FA1"/>
    <w:rsid w:val="00C76726"/>
    <w:rsid w:val="00C81488"/>
    <w:rsid w:val="00C81FB7"/>
    <w:rsid w:val="00C83D45"/>
    <w:rsid w:val="00C87D87"/>
    <w:rsid w:val="00C9015E"/>
    <w:rsid w:val="00C95B49"/>
    <w:rsid w:val="00C97C9E"/>
    <w:rsid w:val="00CA3D49"/>
    <w:rsid w:val="00CA63F6"/>
    <w:rsid w:val="00CB115E"/>
    <w:rsid w:val="00CB77ED"/>
    <w:rsid w:val="00CB7FE4"/>
    <w:rsid w:val="00CC0360"/>
    <w:rsid w:val="00CC214D"/>
    <w:rsid w:val="00CC263B"/>
    <w:rsid w:val="00CC2C28"/>
    <w:rsid w:val="00CC5569"/>
    <w:rsid w:val="00CC5740"/>
    <w:rsid w:val="00CC7C08"/>
    <w:rsid w:val="00CD0548"/>
    <w:rsid w:val="00CD0CCF"/>
    <w:rsid w:val="00CD16EC"/>
    <w:rsid w:val="00CD1EB3"/>
    <w:rsid w:val="00CD3F17"/>
    <w:rsid w:val="00CD6F7E"/>
    <w:rsid w:val="00CE3E55"/>
    <w:rsid w:val="00CF047F"/>
    <w:rsid w:val="00CF06F2"/>
    <w:rsid w:val="00CF1009"/>
    <w:rsid w:val="00CF27B0"/>
    <w:rsid w:val="00D02BE0"/>
    <w:rsid w:val="00D0322F"/>
    <w:rsid w:val="00D0685B"/>
    <w:rsid w:val="00D109DB"/>
    <w:rsid w:val="00D12C56"/>
    <w:rsid w:val="00D14B4A"/>
    <w:rsid w:val="00D14CE0"/>
    <w:rsid w:val="00D166B2"/>
    <w:rsid w:val="00D214DC"/>
    <w:rsid w:val="00D23969"/>
    <w:rsid w:val="00D3124A"/>
    <w:rsid w:val="00D32C66"/>
    <w:rsid w:val="00D356F9"/>
    <w:rsid w:val="00D36414"/>
    <w:rsid w:val="00D40A26"/>
    <w:rsid w:val="00D4454E"/>
    <w:rsid w:val="00D54427"/>
    <w:rsid w:val="00D55A8D"/>
    <w:rsid w:val="00D55AA6"/>
    <w:rsid w:val="00D560F1"/>
    <w:rsid w:val="00D779E4"/>
    <w:rsid w:val="00D827F7"/>
    <w:rsid w:val="00D830D4"/>
    <w:rsid w:val="00D85BD4"/>
    <w:rsid w:val="00D90FE7"/>
    <w:rsid w:val="00D91ED8"/>
    <w:rsid w:val="00D941A0"/>
    <w:rsid w:val="00DB005B"/>
    <w:rsid w:val="00DB0817"/>
    <w:rsid w:val="00DB7350"/>
    <w:rsid w:val="00DC4A84"/>
    <w:rsid w:val="00DC5A15"/>
    <w:rsid w:val="00DC6AA1"/>
    <w:rsid w:val="00DC71D8"/>
    <w:rsid w:val="00DC72C6"/>
    <w:rsid w:val="00DD19FE"/>
    <w:rsid w:val="00DD677F"/>
    <w:rsid w:val="00DE1B4E"/>
    <w:rsid w:val="00DE5BFF"/>
    <w:rsid w:val="00DE6920"/>
    <w:rsid w:val="00DE6D60"/>
    <w:rsid w:val="00DF720A"/>
    <w:rsid w:val="00DF7364"/>
    <w:rsid w:val="00DF7F8F"/>
    <w:rsid w:val="00E02919"/>
    <w:rsid w:val="00E05801"/>
    <w:rsid w:val="00E05EA7"/>
    <w:rsid w:val="00E11C99"/>
    <w:rsid w:val="00E13227"/>
    <w:rsid w:val="00E14049"/>
    <w:rsid w:val="00E14B93"/>
    <w:rsid w:val="00E1572F"/>
    <w:rsid w:val="00E22B9A"/>
    <w:rsid w:val="00E231B8"/>
    <w:rsid w:val="00E233F1"/>
    <w:rsid w:val="00E25EE3"/>
    <w:rsid w:val="00E35247"/>
    <w:rsid w:val="00E364D4"/>
    <w:rsid w:val="00E445C4"/>
    <w:rsid w:val="00E53274"/>
    <w:rsid w:val="00E547FD"/>
    <w:rsid w:val="00E55110"/>
    <w:rsid w:val="00E57DA5"/>
    <w:rsid w:val="00E60931"/>
    <w:rsid w:val="00E613BA"/>
    <w:rsid w:val="00E6243A"/>
    <w:rsid w:val="00E654CF"/>
    <w:rsid w:val="00E70990"/>
    <w:rsid w:val="00E743C7"/>
    <w:rsid w:val="00E7511D"/>
    <w:rsid w:val="00E80D8D"/>
    <w:rsid w:val="00E839E6"/>
    <w:rsid w:val="00E83D17"/>
    <w:rsid w:val="00E866F4"/>
    <w:rsid w:val="00E87B1C"/>
    <w:rsid w:val="00E93036"/>
    <w:rsid w:val="00E93CEA"/>
    <w:rsid w:val="00E93FDE"/>
    <w:rsid w:val="00E96414"/>
    <w:rsid w:val="00E9756D"/>
    <w:rsid w:val="00EA1296"/>
    <w:rsid w:val="00EA1465"/>
    <w:rsid w:val="00EA2F24"/>
    <w:rsid w:val="00EB087B"/>
    <w:rsid w:val="00EB0F91"/>
    <w:rsid w:val="00EB4040"/>
    <w:rsid w:val="00EB51CE"/>
    <w:rsid w:val="00EB7BA6"/>
    <w:rsid w:val="00EC0075"/>
    <w:rsid w:val="00EC0263"/>
    <w:rsid w:val="00EC1055"/>
    <w:rsid w:val="00EC129F"/>
    <w:rsid w:val="00EC2885"/>
    <w:rsid w:val="00EC2E3E"/>
    <w:rsid w:val="00EC6787"/>
    <w:rsid w:val="00EC6FF3"/>
    <w:rsid w:val="00EC77C7"/>
    <w:rsid w:val="00ED0A11"/>
    <w:rsid w:val="00ED1C33"/>
    <w:rsid w:val="00ED2C16"/>
    <w:rsid w:val="00ED36BE"/>
    <w:rsid w:val="00ED5178"/>
    <w:rsid w:val="00EE0319"/>
    <w:rsid w:val="00EE4967"/>
    <w:rsid w:val="00EF52E0"/>
    <w:rsid w:val="00EF54E3"/>
    <w:rsid w:val="00EF682E"/>
    <w:rsid w:val="00F14132"/>
    <w:rsid w:val="00F16C6C"/>
    <w:rsid w:val="00F16F9D"/>
    <w:rsid w:val="00F274E4"/>
    <w:rsid w:val="00F304BB"/>
    <w:rsid w:val="00F31BFE"/>
    <w:rsid w:val="00F34303"/>
    <w:rsid w:val="00F358C3"/>
    <w:rsid w:val="00F37482"/>
    <w:rsid w:val="00F4259E"/>
    <w:rsid w:val="00F42737"/>
    <w:rsid w:val="00F43D7D"/>
    <w:rsid w:val="00F57D5A"/>
    <w:rsid w:val="00F6056B"/>
    <w:rsid w:val="00F6319F"/>
    <w:rsid w:val="00F633D6"/>
    <w:rsid w:val="00F71AEE"/>
    <w:rsid w:val="00F8399B"/>
    <w:rsid w:val="00F83CFA"/>
    <w:rsid w:val="00F83E32"/>
    <w:rsid w:val="00F84D65"/>
    <w:rsid w:val="00F85B7A"/>
    <w:rsid w:val="00F85CE1"/>
    <w:rsid w:val="00F87C13"/>
    <w:rsid w:val="00F94E29"/>
    <w:rsid w:val="00FA2297"/>
    <w:rsid w:val="00FA7C83"/>
    <w:rsid w:val="00FB17A4"/>
    <w:rsid w:val="00FB7393"/>
    <w:rsid w:val="00FC4881"/>
    <w:rsid w:val="00FD0C6E"/>
    <w:rsid w:val="00FD614E"/>
    <w:rsid w:val="00FE0D07"/>
    <w:rsid w:val="00FE4654"/>
    <w:rsid w:val="00FE79C4"/>
    <w:rsid w:val="00FF0E94"/>
    <w:rsid w:val="00FF16A1"/>
    <w:rsid w:val="00FF34EB"/>
    <w:rsid w:val="00FF357A"/>
    <w:rsid w:val="00FF4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D57ADF"/>
  <w15:docId w15:val="{7C57BB4E-283E-4F40-899A-E98FE062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19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19F8"/>
  </w:style>
  <w:style w:type="paragraph" w:styleId="Stopka">
    <w:name w:val="footer"/>
    <w:basedOn w:val="Normalny"/>
    <w:link w:val="StopkaZnak"/>
    <w:uiPriority w:val="99"/>
    <w:unhideWhenUsed/>
    <w:rsid w:val="005119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19F8"/>
  </w:style>
  <w:style w:type="paragraph" w:styleId="Akapitzlist">
    <w:name w:val="List Paragraph"/>
    <w:basedOn w:val="Normalny"/>
    <w:uiPriority w:val="34"/>
    <w:qFormat/>
    <w:rsid w:val="00BA060B"/>
    <w:pPr>
      <w:ind w:left="720"/>
      <w:contextualSpacing/>
    </w:pPr>
  </w:style>
  <w:style w:type="character" w:styleId="Hipercze">
    <w:name w:val="Hyperlink"/>
    <w:basedOn w:val="Domylnaczcionkaakapitu"/>
    <w:uiPriority w:val="99"/>
    <w:unhideWhenUsed/>
    <w:rsid w:val="00BA060B"/>
    <w:rPr>
      <w:color w:val="0563C1" w:themeColor="hyperlink"/>
      <w:u w:val="single"/>
    </w:rPr>
  </w:style>
  <w:style w:type="paragraph" w:styleId="Tekstprzypisudolnego">
    <w:name w:val="footnote text"/>
    <w:basedOn w:val="Normalny"/>
    <w:link w:val="TekstprzypisudolnegoZnak"/>
    <w:uiPriority w:val="99"/>
    <w:semiHidden/>
    <w:unhideWhenUsed/>
    <w:rsid w:val="000910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10C4"/>
    <w:rPr>
      <w:sz w:val="20"/>
      <w:szCs w:val="20"/>
    </w:rPr>
  </w:style>
  <w:style w:type="character" w:styleId="Odwoanieprzypisudolnego">
    <w:name w:val="footnote reference"/>
    <w:basedOn w:val="Domylnaczcionkaakapitu"/>
    <w:uiPriority w:val="99"/>
    <w:semiHidden/>
    <w:unhideWhenUsed/>
    <w:rsid w:val="000910C4"/>
    <w:rPr>
      <w:vertAlign w:val="superscript"/>
    </w:rPr>
  </w:style>
  <w:style w:type="paragraph" w:customStyle="1" w:styleId="Default">
    <w:name w:val="Default"/>
    <w:rsid w:val="00342FAD"/>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rsid w:val="00076ABF"/>
    <w:pPr>
      <w:tabs>
        <w:tab w:val="num" w:pos="2127"/>
      </w:tabs>
      <w:spacing w:after="0" w:line="240" w:lineRule="auto"/>
      <w:ind w:left="2127" w:hanging="426"/>
    </w:pPr>
    <w:rPr>
      <w:rFonts w:ascii="BR-01T" w:eastAsia="SimSun" w:hAnsi="BR-01T" w:cs="Times New Roman"/>
      <w:color w:val="000000"/>
      <w:sz w:val="24"/>
      <w:szCs w:val="20"/>
      <w:lang w:val="fr-FR" w:eastAsia="en-GB"/>
    </w:rPr>
  </w:style>
  <w:style w:type="character" w:customStyle="1" w:styleId="TekstpodstawowywcityZnak">
    <w:name w:val="Tekst podstawowy wcięty Znak"/>
    <w:basedOn w:val="Domylnaczcionkaakapitu"/>
    <w:link w:val="Tekstpodstawowywcity"/>
    <w:rsid w:val="00076ABF"/>
    <w:rPr>
      <w:rFonts w:ascii="BR-01T" w:eastAsia="SimSun" w:hAnsi="BR-01T" w:cs="Times New Roman"/>
      <w:color w:val="000000"/>
      <w:sz w:val="24"/>
      <w:szCs w:val="20"/>
      <w:lang w:val="fr-FR" w:eastAsia="en-GB"/>
    </w:rPr>
  </w:style>
  <w:style w:type="paragraph" w:styleId="Spistreci2">
    <w:name w:val="toc 2"/>
    <w:basedOn w:val="Normalny"/>
    <w:next w:val="Normalny"/>
    <w:autoRedefine/>
    <w:semiHidden/>
    <w:rsid w:val="00076ABF"/>
    <w:pPr>
      <w:tabs>
        <w:tab w:val="left" w:pos="993"/>
        <w:tab w:val="right" w:pos="9347"/>
      </w:tabs>
      <w:spacing w:after="0" w:line="360" w:lineRule="auto"/>
      <w:ind w:left="426"/>
    </w:pPr>
    <w:rPr>
      <w:rFonts w:ascii="Arial" w:eastAsia="Times New Roman" w:hAnsi="Arial" w:cs="Times New Roman"/>
      <w:noProof/>
      <w:szCs w:val="20"/>
      <w:lang w:val="en-US"/>
    </w:rPr>
  </w:style>
  <w:style w:type="table" w:styleId="Tabela-Siatka">
    <w:name w:val="Table Grid"/>
    <w:basedOn w:val="Standardowy"/>
    <w:uiPriority w:val="39"/>
    <w:rsid w:val="0005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65A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5A0A"/>
    <w:rPr>
      <w:rFonts w:ascii="Segoe UI" w:hAnsi="Segoe UI" w:cs="Segoe UI"/>
      <w:sz w:val="18"/>
      <w:szCs w:val="18"/>
    </w:rPr>
  </w:style>
  <w:style w:type="character" w:customStyle="1" w:styleId="tlid-translation">
    <w:name w:val="tlid-translation"/>
    <w:rsid w:val="00233FBE"/>
  </w:style>
  <w:style w:type="character" w:styleId="Odwoaniedokomentarza">
    <w:name w:val="annotation reference"/>
    <w:basedOn w:val="Domylnaczcionkaakapitu"/>
    <w:uiPriority w:val="99"/>
    <w:semiHidden/>
    <w:unhideWhenUsed/>
    <w:rsid w:val="00FF0E94"/>
    <w:rPr>
      <w:sz w:val="16"/>
      <w:szCs w:val="16"/>
    </w:rPr>
  </w:style>
  <w:style w:type="paragraph" w:styleId="Tekstkomentarza">
    <w:name w:val="annotation text"/>
    <w:basedOn w:val="Normalny"/>
    <w:link w:val="TekstkomentarzaZnak"/>
    <w:uiPriority w:val="99"/>
    <w:semiHidden/>
    <w:unhideWhenUsed/>
    <w:rsid w:val="00FF0E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0E94"/>
    <w:rPr>
      <w:sz w:val="20"/>
      <w:szCs w:val="20"/>
    </w:rPr>
  </w:style>
  <w:style w:type="paragraph" w:styleId="Tematkomentarza">
    <w:name w:val="annotation subject"/>
    <w:basedOn w:val="Tekstkomentarza"/>
    <w:next w:val="Tekstkomentarza"/>
    <w:link w:val="TematkomentarzaZnak"/>
    <w:uiPriority w:val="99"/>
    <w:semiHidden/>
    <w:unhideWhenUsed/>
    <w:rsid w:val="00FF0E94"/>
    <w:rPr>
      <w:b/>
      <w:bCs/>
    </w:rPr>
  </w:style>
  <w:style w:type="character" w:customStyle="1" w:styleId="TematkomentarzaZnak">
    <w:name w:val="Temat komentarza Znak"/>
    <w:basedOn w:val="TekstkomentarzaZnak"/>
    <w:link w:val="Tematkomentarza"/>
    <w:uiPriority w:val="99"/>
    <w:semiHidden/>
    <w:rsid w:val="00FF0E94"/>
    <w:rPr>
      <w:b/>
      <w:bCs/>
      <w:sz w:val="20"/>
      <w:szCs w:val="20"/>
    </w:rPr>
  </w:style>
  <w:style w:type="character" w:customStyle="1" w:styleId="jlqj4b">
    <w:name w:val="jlqj4b"/>
    <w:rsid w:val="006449D2"/>
  </w:style>
  <w:style w:type="paragraph" w:styleId="Poprawka">
    <w:name w:val="Revision"/>
    <w:hidden/>
    <w:uiPriority w:val="99"/>
    <w:semiHidden/>
    <w:rsid w:val="00D166B2"/>
    <w:pPr>
      <w:spacing w:after="0" w:line="240" w:lineRule="auto"/>
    </w:pPr>
  </w:style>
  <w:style w:type="paragraph" w:styleId="Tekstprzypisukocowego">
    <w:name w:val="endnote text"/>
    <w:basedOn w:val="Normalny"/>
    <w:link w:val="TekstprzypisukocowegoZnak"/>
    <w:uiPriority w:val="99"/>
    <w:rsid w:val="0071291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712915"/>
    <w:rPr>
      <w:rFonts w:ascii="Times New Roman" w:eastAsia="Times New Roman" w:hAnsi="Times New Roman" w:cs="Times New Roman"/>
      <w:sz w:val="20"/>
      <w:szCs w:val="20"/>
      <w:lang w:eastAsia="pl-PL"/>
    </w:rPr>
  </w:style>
  <w:style w:type="character" w:styleId="Odwoanieprzypisukocowego">
    <w:name w:val="endnote reference"/>
    <w:uiPriority w:val="99"/>
    <w:rsid w:val="00712915"/>
    <w:rPr>
      <w:vertAlign w:val="superscript"/>
    </w:rPr>
  </w:style>
  <w:style w:type="character" w:styleId="UyteHipercze">
    <w:name w:val="FollowedHyperlink"/>
    <w:basedOn w:val="Domylnaczcionkaakapitu"/>
    <w:uiPriority w:val="99"/>
    <w:semiHidden/>
    <w:unhideWhenUsed/>
    <w:rsid w:val="00797382"/>
    <w:rPr>
      <w:color w:val="954F72" w:themeColor="followedHyperlink"/>
      <w:u w:val="single"/>
    </w:rPr>
  </w:style>
  <w:style w:type="character" w:styleId="Nierozpoznanawzmianka">
    <w:name w:val="Unresolved Mention"/>
    <w:basedOn w:val="Domylnaczcionkaakapitu"/>
    <w:uiPriority w:val="99"/>
    <w:semiHidden/>
    <w:unhideWhenUsed/>
    <w:rsid w:val="00797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00288">
      <w:bodyDiv w:val="1"/>
      <w:marLeft w:val="0"/>
      <w:marRight w:val="0"/>
      <w:marTop w:val="0"/>
      <w:marBottom w:val="0"/>
      <w:divBdr>
        <w:top w:val="none" w:sz="0" w:space="0" w:color="auto"/>
        <w:left w:val="none" w:sz="0" w:space="0" w:color="auto"/>
        <w:bottom w:val="none" w:sz="0" w:space="0" w:color="auto"/>
        <w:right w:val="none" w:sz="0" w:space="0" w:color="auto"/>
      </w:divBdr>
    </w:div>
    <w:div w:id="614142012">
      <w:bodyDiv w:val="1"/>
      <w:marLeft w:val="0"/>
      <w:marRight w:val="0"/>
      <w:marTop w:val="0"/>
      <w:marBottom w:val="0"/>
      <w:divBdr>
        <w:top w:val="none" w:sz="0" w:space="0" w:color="auto"/>
        <w:left w:val="none" w:sz="0" w:space="0" w:color="auto"/>
        <w:bottom w:val="none" w:sz="0" w:space="0" w:color="auto"/>
        <w:right w:val="none" w:sz="0" w:space="0" w:color="auto"/>
      </w:divBdr>
    </w:div>
    <w:div w:id="1412040609">
      <w:bodyDiv w:val="1"/>
      <w:marLeft w:val="0"/>
      <w:marRight w:val="0"/>
      <w:marTop w:val="0"/>
      <w:marBottom w:val="0"/>
      <w:divBdr>
        <w:top w:val="none" w:sz="0" w:space="0" w:color="auto"/>
        <w:left w:val="none" w:sz="0" w:space="0" w:color="auto"/>
        <w:bottom w:val="none" w:sz="0" w:space="0" w:color="auto"/>
        <w:right w:val="none" w:sz="0" w:space="0" w:color="auto"/>
      </w:divBdr>
      <w:divsChild>
        <w:div w:id="99298566">
          <w:marLeft w:val="0"/>
          <w:marRight w:val="0"/>
          <w:marTop w:val="0"/>
          <w:marBottom w:val="0"/>
          <w:divBdr>
            <w:top w:val="none" w:sz="0" w:space="0" w:color="auto"/>
            <w:left w:val="none" w:sz="0" w:space="0" w:color="auto"/>
            <w:bottom w:val="none" w:sz="0" w:space="0" w:color="auto"/>
            <w:right w:val="none" w:sz="0" w:space="0" w:color="auto"/>
          </w:divBdr>
          <w:divsChild>
            <w:div w:id="792211513">
              <w:marLeft w:val="0"/>
              <w:marRight w:val="0"/>
              <w:marTop w:val="0"/>
              <w:marBottom w:val="0"/>
              <w:divBdr>
                <w:top w:val="none" w:sz="0" w:space="0" w:color="auto"/>
                <w:left w:val="none" w:sz="0" w:space="0" w:color="auto"/>
                <w:bottom w:val="none" w:sz="0" w:space="0" w:color="auto"/>
                <w:right w:val="none" w:sz="0" w:space="0" w:color="auto"/>
              </w:divBdr>
              <w:divsChild>
                <w:div w:id="1997029255">
                  <w:marLeft w:val="0"/>
                  <w:marRight w:val="0"/>
                  <w:marTop w:val="0"/>
                  <w:marBottom w:val="0"/>
                  <w:divBdr>
                    <w:top w:val="none" w:sz="0" w:space="0" w:color="auto"/>
                    <w:left w:val="none" w:sz="0" w:space="0" w:color="auto"/>
                    <w:bottom w:val="none" w:sz="0" w:space="0" w:color="auto"/>
                    <w:right w:val="none" w:sz="0" w:space="0" w:color="auto"/>
                  </w:divBdr>
                  <w:divsChild>
                    <w:div w:id="835800706">
                      <w:marLeft w:val="0"/>
                      <w:marRight w:val="0"/>
                      <w:marTop w:val="0"/>
                      <w:marBottom w:val="0"/>
                      <w:divBdr>
                        <w:top w:val="none" w:sz="0" w:space="0" w:color="auto"/>
                        <w:left w:val="none" w:sz="0" w:space="0" w:color="auto"/>
                        <w:bottom w:val="none" w:sz="0" w:space="0" w:color="auto"/>
                        <w:right w:val="none" w:sz="0" w:space="0" w:color="auto"/>
                      </w:divBdr>
                      <w:divsChild>
                        <w:div w:id="1198590664">
                          <w:marLeft w:val="0"/>
                          <w:marRight w:val="0"/>
                          <w:marTop w:val="0"/>
                          <w:marBottom w:val="0"/>
                          <w:divBdr>
                            <w:top w:val="none" w:sz="0" w:space="0" w:color="auto"/>
                            <w:left w:val="none" w:sz="0" w:space="0" w:color="auto"/>
                            <w:bottom w:val="none" w:sz="0" w:space="0" w:color="auto"/>
                            <w:right w:val="none" w:sz="0" w:space="0" w:color="auto"/>
                          </w:divBdr>
                          <w:divsChild>
                            <w:div w:id="2046442542">
                              <w:marLeft w:val="0"/>
                              <w:marRight w:val="0"/>
                              <w:marTop w:val="0"/>
                              <w:marBottom w:val="0"/>
                              <w:divBdr>
                                <w:top w:val="none" w:sz="0" w:space="0" w:color="auto"/>
                                <w:left w:val="none" w:sz="0" w:space="0" w:color="auto"/>
                                <w:bottom w:val="none" w:sz="0" w:space="0" w:color="auto"/>
                                <w:right w:val="none" w:sz="0" w:space="0" w:color="auto"/>
                              </w:divBdr>
                              <w:divsChild>
                                <w:div w:id="142551750">
                                  <w:marLeft w:val="0"/>
                                  <w:marRight w:val="0"/>
                                  <w:marTop w:val="0"/>
                                  <w:marBottom w:val="0"/>
                                  <w:divBdr>
                                    <w:top w:val="none" w:sz="0" w:space="0" w:color="auto"/>
                                    <w:left w:val="none" w:sz="0" w:space="0" w:color="auto"/>
                                    <w:bottom w:val="none" w:sz="0" w:space="0" w:color="auto"/>
                                    <w:right w:val="none" w:sz="0" w:space="0" w:color="auto"/>
                                  </w:divBdr>
                                  <w:divsChild>
                                    <w:div w:id="1629776934">
                                      <w:marLeft w:val="0"/>
                                      <w:marRight w:val="0"/>
                                      <w:marTop w:val="0"/>
                                      <w:marBottom w:val="0"/>
                                      <w:divBdr>
                                        <w:top w:val="none" w:sz="0" w:space="0" w:color="auto"/>
                                        <w:left w:val="none" w:sz="0" w:space="0" w:color="auto"/>
                                        <w:bottom w:val="none" w:sz="0" w:space="0" w:color="auto"/>
                                        <w:right w:val="none" w:sz="0" w:space="0" w:color="auto"/>
                                      </w:divBdr>
                                      <w:divsChild>
                                        <w:div w:id="416633184">
                                          <w:marLeft w:val="0"/>
                                          <w:marRight w:val="0"/>
                                          <w:marTop w:val="0"/>
                                          <w:marBottom w:val="0"/>
                                          <w:divBdr>
                                            <w:top w:val="none" w:sz="0" w:space="0" w:color="auto"/>
                                            <w:left w:val="none" w:sz="0" w:space="0" w:color="auto"/>
                                            <w:bottom w:val="none" w:sz="0" w:space="0" w:color="auto"/>
                                            <w:right w:val="none" w:sz="0" w:space="0" w:color="auto"/>
                                          </w:divBdr>
                                          <w:divsChild>
                                            <w:div w:id="2059818642">
                                              <w:marLeft w:val="0"/>
                                              <w:marRight w:val="0"/>
                                              <w:marTop w:val="0"/>
                                              <w:marBottom w:val="0"/>
                                              <w:divBdr>
                                                <w:top w:val="none" w:sz="0" w:space="0" w:color="auto"/>
                                                <w:left w:val="none" w:sz="0" w:space="0" w:color="auto"/>
                                                <w:bottom w:val="none" w:sz="0" w:space="0" w:color="auto"/>
                                                <w:right w:val="none" w:sz="0" w:space="0" w:color="auto"/>
                                              </w:divBdr>
                                              <w:divsChild>
                                                <w:div w:id="2052531309">
                                                  <w:marLeft w:val="0"/>
                                                  <w:marRight w:val="0"/>
                                                  <w:marTop w:val="0"/>
                                                  <w:marBottom w:val="0"/>
                                                  <w:divBdr>
                                                    <w:top w:val="none" w:sz="0" w:space="0" w:color="auto"/>
                                                    <w:left w:val="none" w:sz="0" w:space="0" w:color="auto"/>
                                                    <w:bottom w:val="single" w:sz="6" w:space="0" w:color="DADCE0"/>
                                                    <w:right w:val="none" w:sz="0" w:space="0" w:color="auto"/>
                                                  </w:divBdr>
                                                  <w:divsChild>
                                                    <w:div w:id="1552383835">
                                                      <w:marLeft w:val="0"/>
                                                      <w:marRight w:val="0"/>
                                                      <w:marTop w:val="0"/>
                                                      <w:marBottom w:val="0"/>
                                                      <w:divBdr>
                                                        <w:top w:val="none" w:sz="0" w:space="0" w:color="auto"/>
                                                        <w:left w:val="none" w:sz="0" w:space="0" w:color="auto"/>
                                                        <w:bottom w:val="none" w:sz="0" w:space="0" w:color="auto"/>
                                                        <w:right w:val="none" w:sz="0" w:space="0" w:color="auto"/>
                                                      </w:divBdr>
                                                      <w:divsChild>
                                                        <w:div w:id="1501237393">
                                                          <w:marLeft w:val="0"/>
                                                          <w:marRight w:val="0"/>
                                                          <w:marTop w:val="0"/>
                                                          <w:marBottom w:val="0"/>
                                                          <w:divBdr>
                                                            <w:top w:val="none" w:sz="0" w:space="0" w:color="auto"/>
                                                            <w:left w:val="none" w:sz="0" w:space="0" w:color="auto"/>
                                                            <w:bottom w:val="none" w:sz="0" w:space="0" w:color="auto"/>
                                                            <w:right w:val="none" w:sz="0" w:space="0" w:color="auto"/>
                                                          </w:divBdr>
                                                        </w:div>
                                                        <w:div w:id="1894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12">
                                                  <w:marLeft w:val="0"/>
                                                  <w:marRight w:val="0"/>
                                                  <w:marTop w:val="0"/>
                                                  <w:marBottom w:val="0"/>
                                                  <w:divBdr>
                                                    <w:top w:val="none" w:sz="0" w:space="0" w:color="auto"/>
                                                    <w:left w:val="none" w:sz="0" w:space="0" w:color="auto"/>
                                                    <w:bottom w:val="single" w:sz="6" w:space="0" w:color="DADCE0"/>
                                                    <w:right w:val="none" w:sz="0" w:space="0" w:color="auto"/>
                                                  </w:divBdr>
                                                  <w:divsChild>
                                                    <w:div w:id="1313439594">
                                                      <w:marLeft w:val="0"/>
                                                      <w:marRight w:val="0"/>
                                                      <w:marTop w:val="0"/>
                                                      <w:marBottom w:val="0"/>
                                                      <w:divBdr>
                                                        <w:top w:val="none" w:sz="0" w:space="0" w:color="auto"/>
                                                        <w:left w:val="none" w:sz="0" w:space="0" w:color="auto"/>
                                                        <w:bottom w:val="none" w:sz="0" w:space="0" w:color="auto"/>
                                                        <w:right w:val="none" w:sz="0" w:space="0" w:color="auto"/>
                                                      </w:divBdr>
                                                      <w:divsChild>
                                                        <w:div w:id="1887907239">
                                                          <w:marLeft w:val="0"/>
                                                          <w:marRight w:val="0"/>
                                                          <w:marTop w:val="0"/>
                                                          <w:marBottom w:val="0"/>
                                                          <w:divBdr>
                                                            <w:top w:val="none" w:sz="0" w:space="0" w:color="auto"/>
                                                            <w:left w:val="none" w:sz="0" w:space="0" w:color="auto"/>
                                                            <w:bottom w:val="none" w:sz="0" w:space="0" w:color="auto"/>
                                                            <w:right w:val="none" w:sz="0" w:space="0" w:color="auto"/>
                                                          </w:divBdr>
                                                        </w:div>
                                                        <w:div w:id="20169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524">
                                                  <w:marLeft w:val="0"/>
                                                  <w:marRight w:val="0"/>
                                                  <w:marTop w:val="0"/>
                                                  <w:marBottom w:val="0"/>
                                                  <w:divBdr>
                                                    <w:top w:val="none" w:sz="0" w:space="0" w:color="auto"/>
                                                    <w:left w:val="none" w:sz="0" w:space="0" w:color="auto"/>
                                                    <w:bottom w:val="none" w:sz="0" w:space="0" w:color="auto"/>
                                                    <w:right w:val="none" w:sz="0" w:space="0" w:color="auto"/>
                                                  </w:divBdr>
                                                  <w:divsChild>
                                                    <w:div w:id="1305702388">
                                                      <w:marLeft w:val="0"/>
                                                      <w:marRight w:val="0"/>
                                                      <w:marTop w:val="0"/>
                                                      <w:marBottom w:val="0"/>
                                                      <w:divBdr>
                                                        <w:top w:val="none" w:sz="0" w:space="0" w:color="auto"/>
                                                        <w:left w:val="none" w:sz="0" w:space="0" w:color="auto"/>
                                                        <w:bottom w:val="none" w:sz="0" w:space="0" w:color="auto"/>
                                                        <w:right w:val="none" w:sz="0" w:space="0" w:color="auto"/>
                                                      </w:divBdr>
                                                      <w:divsChild>
                                                        <w:div w:id="477191861">
                                                          <w:marLeft w:val="0"/>
                                                          <w:marRight w:val="0"/>
                                                          <w:marTop w:val="0"/>
                                                          <w:marBottom w:val="0"/>
                                                          <w:divBdr>
                                                            <w:top w:val="none" w:sz="0" w:space="0" w:color="auto"/>
                                                            <w:left w:val="none" w:sz="0" w:space="0" w:color="auto"/>
                                                            <w:bottom w:val="none" w:sz="0" w:space="0" w:color="auto"/>
                                                            <w:right w:val="none" w:sz="0" w:space="0" w:color="auto"/>
                                                          </w:divBdr>
                                                        </w:div>
                                                        <w:div w:id="15437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6144">
                                                  <w:marLeft w:val="0"/>
                                                  <w:marRight w:val="0"/>
                                                  <w:marTop w:val="0"/>
                                                  <w:marBottom w:val="0"/>
                                                  <w:divBdr>
                                                    <w:top w:val="none" w:sz="0" w:space="0" w:color="auto"/>
                                                    <w:left w:val="none" w:sz="0" w:space="0" w:color="auto"/>
                                                    <w:bottom w:val="none" w:sz="0" w:space="0" w:color="auto"/>
                                                    <w:right w:val="none" w:sz="0" w:space="0" w:color="auto"/>
                                                  </w:divBdr>
                                                  <w:divsChild>
                                                    <w:div w:id="365255554">
                                                      <w:marLeft w:val="0"/>
                                                      <w:marRight w:val="0"/>
                                                      <w:marTop w:val="0"/>
                                                      <w:marBottom w:val="0"/>
                                                      <w:divBdr>
                                                        <w:top w:val="none" w:sz="0" w:space="0" w:color="auto"/>
                                                        <w:left w:val="none" w:sz="0" w:space="0" w:color="auto"/>
                                                        <w:bottom w:val="none" w:sz="0" w:space="0" w:color="auto"/>
                                                        <w:right w:val="none" w:sz="0" w:space="0" w:color="auto"/>
                                                      </w:divBdr>
                                                      <w:divsChild>
                                                        <w:div w:id="523907546">
                                                          <w:marLeft w:val="0"/>
                                                          <w:marRight w:val="0"/>
                                                          <w:marTop w:val="0"/>
                                                          <w:marBottom w:val="0"/>
                                                          <w:divBdr>
                                                            <w:top w:val="none" w:sz="0" w:space="0" w:color="auto"/>
                                                            <w:left w:val="none" w:sz="0" w:space="0" w:color="auto"/>
                                                            <w:bottom w:val="none" w:sz="0" w:space="0" w:color="auto"/>
                                                            <w:right w:val="none" w:sz="0" w:space="0" w:color="auto"/>
                                                          </w:divBdr>
                                                          <w:divsChild>
                                                            <w:div w:id="16952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258">
                                              <w:marLeft w:val="0"/>
                                              <w:marRight w:val="0"/>
                                              <w:marTop w:val="0"/>
                                              <w:marBottom w:val="0"/>
                                              <w:divBdr>
                                                <w:top w:val="none" w:sz="0" w:space="0" w:color="auto"/>
                                                <w:left w:val="none" w:sz="0" w:space="0" w:color="auto"/>
                                                <w:bottom w:val="none" w:sz="0" w:space="0" w:color="auto"/>
                                                <w:right w:val="none" w:sz="0" w:space="0" w:color="auto"/>
                                              </w:divBdr>
                                              <w:divsChild>
                                                <w:div w:id="1291015384">
                                                  <w:marLeft w:val="0"/>
                                                  <w:marRight w:val="0"/>
                                                  <w:marTop w:val="0"/>
                                                  <w:marBottom w:val="0"/>
                                                  <w:divBdr>
                                                    <w:top w:val="none" w:sz="0" w:space="0" w:color="auto"/>
                                                    <w:left w:val="none" w:sz="0" w:space="0" w:color="auto"/>
                                                    <w:bottom w:val="single" w:sz="6" w:space="0" w:color="DADCE0"/>
                                                    <w:right w:val="none" w:sz="0" w:space="0" w:color="auto"/>
                                                  </w:divBdr>
                                                  <w:divsChild>
                                                    <w:div w:id="793213148">
                                                      <w:marLeft w:val="0"/>
                                                      <w:marRight w:val="0"/>
                                                      <w:marTop w:val="0"/>
                                                      <w:marBottom w:val="0"/>
                                                      <w:divBdr>
                                                        <w:top w:val="none" w:sz="0" w:space="0" w:color="auto"/>
                                                        <w:left w:val="none" w:sz="0" w:space="0" w:color="auto"/>
                                                        <w:bottom w:val="none" w:sz="0" w:space="0" w:color="auto"/>
                                                        <w:right w:val="none" w:sz="0" w:space="0" w:color="auto"/>
                                                      </w:divBdr>
                                                      <w:divsChild>
                                                        <w:div w:id="921988996">
                                                          <w:marLeft w:val="0"/>
                                                          <w:marRight w:val="0"/>
                                                          <w:marTop w:val="0"/>
                                                          <w:marBottom w:val="0"/>
                                                          <w:divBdr>
                                                            <w:top w:val="none" w:sz="0" w:space="0" w:color="auto"/>
                                                            <w:left w:val="none" w:sz="0" w:space="0" w:color="auto"/>
                                                            <w:bottom w:val="none" w:sz="0" w:space="0" w:color="auto"/>
                                                            <w:right w:val="none" w:sz="0" w:space="0" w:color="auto"/>
                                                          </w:divBdr>
                                                        </w:div>
                                                        <w:div w:id="11539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6665">
                                                  <w:marLeft w:val="0"/>
                                                  <w:marRight w:val="0"/>
                                                  <w:marTop w:val="0"/>
                                                  <w:marBottom w:val="0"/>
                                                  <w:divBdr>
                                                    <w:top w:val="none" w:sz="0" w:space="0" w:color="auto"/>
                                                    <w:left w:val="none" w:sz="0" w:space="0" w:color="auto"/>
                                                    <w:bottom w:val="single" w:sz="6" w:space="0" w:color="DADCE0"/>
                                                    <w:right w:val="none" w:sz="0" w:space="0" w:color="auto"/>
                                                  </w:divBdr>
                                                  <w:divsChild>
                                                    <w:div w:id="1695304301">
                                                      <w:marLeft w:val="0"/>
                                                      <w:marRight w:val="0"/>
                                                      <w:marTop w:val="0"/>
                                                      <w:marBottom w:val="0"/>
                                                      <w:divBdr>
                                                        <w:top w:val="none" w:sz="0" w:space="0" w:color="auto"/>
                                                        <w:left w:val="none" w:sz="0" w:space="0" w:color="auto"/>
                                                        <w:bottom w:val="none" w:sz="0" w:space="0" w:color="auto"/>
                                                        <w:right w:val="none" w:sz="0" w:space="0" w:color="auto"/>
                                                      </w:divBdr>
                                                      <w:divsChild>
                                                        <w:div w:id="1921407545">
                                                          <w:marLeft w:val="0"/>
                                                          <w:marRight w:val="0"/>
                                                          <w:marTop w:val="0"/>
                                                          <w:marBottom w:val="0"/>
                                                          <w:divBdr>
                                                            <w:top w:val="none" w:sz="0" w:space="0" w:color="auto"/>
                                                            <w:left w:val="none" w:sz="0" w:space="0" w:color="auto"/>
                                                            <w:bottom w:val="none" w:sz="0" w:space="0" w:color="auto"/>
                                                            <w:right w:val="none" w:sz="0" w:space="0" w:color="auto"/>
                                                          </w:divBdr>
                                                        </w:div>
                                                        <w:div w:id="14807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0685">
                                                  <w:marLeft w:val="0"/>
                                                  <w:marRight w:val="0"/>
                                                  <w:marTop w:val="0"/>
                                                  <w:marBottom w:val="0"/>
                                                  <w:divBdr>
                                                    <w:top w:val="none" w:sz="0" w:space="0" w:color="auto"/>
                                                    <w:left w:val="none" w:sz="0" w:space="0" w:color="auto"/>
                                                    <w:bottom w:val="none" w:sz="0" w:space="0" w:color="auto"/>
                                                    <w:right w:val="none" w:sz="0" w:space="0" w:color="auto"/>
                                                  </w:divBdr>
                                                  <w:divsChild>
                                                    <w:div w:id="1845626907">
                                                      <w:marLeft w:val="0"/>
                                                      <w:marRight w:val="0"/>
                                                      <w:marTop w:val="0"/>
                                                      <w:marBottom w:val="0"/>
                                                      <w:divBdr>
                                                        <w:top w:val="none" w:sz="0" w:space="0" w:color="auto"/>
                                                        <w:left w:val="none" w:sz="0" w:space="0" w:color="auto"/>
                                                        <w:bottom w:val="none" w:sz="0" w:space="0" w:color="auto"/>
                                                        <w:right w:val="none" w:sz="0" w:space="0" w:color="auto"/>
                                                      </w:divBdr>
                                                      <w:divsChild>
                                                        <w:div w:id="1805848423">
                                                          <w:marLeft w:val="0"/>
                                                          <w:marRight w:val="0"/>
                                                          <w:marTop w:val="0"/>
                                                          <w:marBottom w:val="0"/>
                                                          <w:divBdr>
                                                            <w:top w:val="none" w:sz="0" w:space="0" w:color="auto"/>
                                                            <w:left w:val="none" w:sz="0" w:space="0" w:color="auto"/>
                                                            <w:bottom w:val="none" w:sz="0" w:space="0" w:color="auto"/>
                                                            <w:right w:val="none" w:sz="0" w:space="0" w:color="auto"/>
                                                          </w:divBdr>
                                                        </w:div>
                                                        <w:div w:id="151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6956">
                                                  <w:marLeft w:val="0"/>
                                                  <w:marRight w:val="0"/>
                                                  <w:marTop w:val="0"/>
                                                  <w:marBottom w:val="0"/>
                                                  <w:divBdr>
                                                    <w:top w:val="none" w:sz="0" w:space="0" w:color="auto"/>
                                                    <w:left w:val="none" w:sz="0" w:space="0" w:color="auto"/>
                                                    <w:bottom w:val="none" w:sz="0" w:space="0" w:color="auto"/>
                                                    <w:right w:val="none" w:sz="0" w:space="0" w:color="auto"/>
                                                  </w:divBdr>
                                                  <w:divsChild>
                                                    <w:div w:id="55014501">
                                                      <w:marLeft w:val="0"/>
                                                      <w:marRight w:val="0"/>
                                                      <w:marTop w:val="0"/>
                                                      <w:marBottom w:val="0"/>
                                                      <w:divBdr>
                                                        <w:top w:val="none" w:sz="0" w:space="0" w:color="auto"/>
                                                        <w:left w:val="none" w:sz="0" w:space="0" w:color="auto"/>
                                                        <w:bottom w:val="none" w:sz="0" w:space="0" w:color="auto"/>
                                                        <w:right w:val="none" w:sz="0" w:space="0" w:color="auto"/>
                                                      </w:divBdr>
                                                      <w:divsChild>
                                                        <w:div w:id="1345473641">
                                                          <w:marLeft w:val="0"/>
                                                          <w:marRight w:val="0"/>
                                                          <w:marTop w:val="0"/>
                                                          <w:marBottom w:val="0"/>
                                                          <w:divBdr>
                                                            <w:top w:val="none" w:sz="0" w:space="0" w:color="auto"/>
                                                            <w:left w:val="none" w:sz="0" w:space="0" w:color="auto"/>
                                                            <w:bottom w:val="none" w:sz="0" w:space="0" w:color="auto"/>
                                                            <w:right w:val="none" w:sz="0" w:space="0" w:color="auto"/>
                                                          </w:divBdr>
                                                          <w:divsChild>
                                                            <w:div w:id="21052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8692">
                                              <w:marLeft w:val="0"/>
                                              <w:marRight w:val="0"/>
                                              <w:marTop w:val="0"/>
                                              <w:marBottom w:val="0"/>
                                              <w:divBdr>
                                                <w:top w:val="none" w:sz="0" w:space="0" w:color="auto"/>
                                                <w:left w:val="none" w:sz="0" w:space="0" w:color="auto"/>
                                                <w:bottom w:val="none" w:sz="0" w:space="0" w:color="auto"/>
                                                <w:right w:val="none" w:sz="0" w:space="0" w:color="auto"/>
                                              </w:divBdr>
                                              <w:divsChild>
                                                <w:div w:id="70352434">
                                                  <w:marLeft w:val="0"/>
                                                  <w:marRight w:val="0"/>
                                                  <w:marTop w:val="0"/>
                                                  <w:marBottom w:val="0"/>
                                                  <w:divBdr>
                                                    <w:top w:val="none" w:sz="0" w:space="0" w:color="auto"/>
                                                    <w:left w:val="none" w:sz="0" w:space="0" w:color="auto"/>
                                                    <w:bottom w:val="single" w:sz="6" w:space="0" w:color="DADCE0"/>
                                                    <w:right w:val="none" w:sz="0" w:space="0" w:color="auto"/>
                                                  </w:divBdr>
                                                  <w:divsChild>
                                                    <w:div w:id="2074697004">
                                                      <w:marLeft w:val="0"/>
                                                      <w:marRight w:val="0"/>
                                                      <w:marTop w:val="0"/>
                                                      <w:marBottom w:val="0"/>
                                                      <w:divBdr>
                                                        <w:top w:val="none" w:sz="0" w:space="0" w:color="auto"/>
                                                        <w:left w:val="none" w:sz="0" w:space="0" w:color="auto"/>
                                                        <w:bottom w:val="none" w:sz="0" w:space="0" w:color="auto"/>
                                                        <w:right w:val="none" w:sz="0" w:space="0" w:color="auto"/>
                                                      </w:divBdr>
                                                      <w:divsChild>
                                                        <w:div w:id="1222213241">
                                                          <w:marLeft w:val="0"/>
                                                          <w:marRight w:val="0"/>
                                                          <w:marTop w:val="0"/>
                                                          <w:marBottom w:val="0"/>
                                                          <w:divBdr>
                                                            <w:top w:val="none" w:sz="0" w:space="0" w:color="auto"/>
                                                            <w:left w:val="none" w:sz="0" w:space="0" w:color="auto"/>
                                                            <w:bottom w:val="none" w:sz="0" w:space="0" w:color="auto"/>
                                                            <w:right w:val="none" w:sz="0" w:space="0" w:color="auto"/>
                                                          </w:divBdr>
                                                        </w:div>
                                                        <w:div w:id="2429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8813">
                                                  <w:marLeft w:val="0"/>
                                                  <w:marRight w:val="0"/>
                                                  <w:marTop w:val="0"/>
                                                  <w:marBottom w:val="0"/>
                                                  <w:divBdr>
                                                    <w:top w:val="none" w:sz="0" w:space="0" w:color="auto"/>
                                                    <w:left w:val="none" w:sz="0" w:space="0" w:color="auto"/>
                                                    <w:bottom w:val="single" w:sz="6" w:space="0" w:color="DADCE0"/>
                                                    <w:right w:val="none" w:sz="0" w:space="0" w:color="auto"/>
                                                  </w:divBdr>
                                                  <w:divsChild>
                                                    <w:div w:id="1031762406">
                                                      <w:marLeft w:val="0"/>
                                                      <w:marRight w:val="0"/>
                                                      <w:marTop w:val="0"/>
                                                      <w:marBottom w:val="0"/>
                                                      <w:divBdr>
                                                        <w:top w:val="none" w:sz="0" w:space="0" w:color="auto"/>
                                                        <w:left w:val="none" w:sz="0" w:space="0" w:color="auto"/>
                                                        <w:bottom w:val="none" w:sz="0" w:space="0" w:color="auto"/>
                                                        <w:right w:val="none" w:sz="0" w:space="0" w:color="auto"/>
                                                      </w:divBdr>
                                                      <w:divsChild>
                                                        <w:div w:id="1876892136">
                                                          <w:marLeft w:val="0"/>
                                                          <w:marRight w:val="0"/>
                                                          <w:marTop w:val="0"/>
                                                          <w:marBottom w:val="0"/>
                                                          <w:divBdr>
                                                            <w:top w:val="none" w:sz="0" w:space="0" w:color="auto"/>
                                                            <w:left w:val="none" w:sz="0" w:space="0" w:color="auto"/>
                                                            <w:bottom w:val="none" w:sz="0" w:space="0" w:color="auto"/>
                                                            <w:right w:val="none" w:sz="0" w:space="0" w:color="auto"/>
                                                          </w:divBdr>
                                                        </w:div>
                                                        <w:div w:id="16632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7880">
                                                  <w:marLeft w:val="0"/>
                                                  <w:marRight w:val="0"/>
                                                  <w:marTop w:val="0"/>
                                                  <w:marBottom w:val="0"/>
                                                  <w:divBdr>
                                                    <w:top w:val="none" w:sz="0" w:space="0" w:color="auto"/>
                                                    <w:left w:val="none" w:sz="0" w:space="0" w:color="auto"/>
                                                    <w:bottom w:val="none" w:sz="0" w:space="0" w:color="auto"/>
                                                    <w:right w:val="none" w:sz="0" w:space="0" w:color="auto"/>
                                                  </w:divBdr>
                                                  <w:divsChild>
                                                    <w:div w:id="1303996911">
                                                      <w:marLeft w:val="0"/>
                                                      <w:marRight w:val="0"/>
                                                      <w:marTop w:val="0"/>
                                                      <w:marBottom w:val="0"/>
                                                      <w:divBdr>
                                                        <w:top w:val="none" w:sz="0" w:space="0" w:color="auto"/>
                                                        <w:left w:val="none" w:sz="0" w:space="0" w:color="auto"/>
                                                        <w:bottom w:val="none" w:sz="0" w:space="0" w:color="auto"/>
                                                        <w:right w:val="none" w:sz="0" w:space="0" w:color="auto"/>
                                                      </w:divBdr>
                                                      <w:divsChild>
                                                        <w:div w:id="1912346228">
                                                          <w:marLeft w:val="0"/>
                                                          <w:marRight w:val="0"/>
                                                          <w:marTop w:val="0"/>
                                                          <w:marBottom w:val="0"/>
                                                          <w:divBdr>
                                                            <w:top w:val="none" w:sz="0" w:space="0" w:color="auto"/>
                                                            <w:left w:val="none" w:sz="0" w:space="0" w:color="auto"/>
                                                            <w:bottom w:val="none" w:sz="0" w:space="0" w:color="auto"/>
                                                            <w:right w:val="none" w:sz="0" w:space="0" w:color="auto"/>
                                                          </w:divBdr>
                                                        </w:div>
                                                        <w:div w:id="17710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1296">
                                                  <w:marLeft w:val="0"/>
                                                  <w:marRight w:val="0"/>
                                                  <w:marTop w:val="0"/>
                                                  <w:marBottom w:val="0"/>
                                                  <w:divBdr>
                                                    <w:top w:val="none" w:sz="0" w:space="0" w:color="auto"/>
                                                    <w:left w:val="none" w:sz="0" w:space="0" w:color="auto"/>
                                                    <w:bottom w:val="none" w:sz="0" w:space="0" w:color="auto"/>
                                                    <w:right w:val="none" w:sz="0" w:space="0" w:color="auto"/>
                                                  </w:divBdr>
                                                  <w:divsChild>
                                                    <w:div w:id="1280914334">
                                                      <w:marLeft w:val="0"/>
                                                      <w:marRight w:val="0"/>
                                                      <w:marTop w:val="0"/>
                                                      <w:marBottom w:val="0"/>
                                                      <w:divBdr>
                                                        <w:top w:val="none" w:sz="0" w:space="0" w:color="auto"/>
                                                        <w:left w:val="none" w:sz="0" w:space="0" w:color="auto"/>
                                                        <w:bottom w:val="none" w:sz="0" w:space="0" w:color="auto"/>
                                                        <w:right w:val="none" w:sz="0" w:space="0" w:color="auto"/>
                                                      </w:divBdr>
                                                      <w:divsChild>
                                                        <w:div w:id="676999193">
                                                          <w:marLeft w:val="0"/>
                                                          <w:marRight w:val="0"/>
                                                          <w:marTop w:val="0"/>
                                                          <w:marBottom w:val="0"/>
                                                          <w:divBdr>
                                                            <w:top w:val="none" w:sz="0" w:space="0" w:color="auto"/>
                                                            <w:left w:val="none" w:sz="0" w:space="0" w:color="auto"/>
                                                            <w:bottom w:val="none" w:sz="0" w:space="0" w:color="auto"/>
                                                            <w:right w:val="none" w:sz="0" w:space="0" w:color="auto"/>
                                                          </w:divBdr>
                                                          <w:divsChild>
                                                            <w:div w:id="527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bastian.Kwiecien@arcelormittal.com" TargetMode="External"/><Relationship Id="rId18" Type="http://schemas.openxmlformats.org/officeDocument/2006/relationships/hyperlink" Target="mailto:Sebastian.Kwiecien@arcelormittal.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wikipedia.org/wiki/ISO_14001" TargetMode="External"/><Relationship Id="rId17" Type="http://schemas.openxmlformats.org/officeDocument/2006/relationships/hyperlink" Target="mailto:Sebastian.Kwiecien@arcelormittal.com" TargetMode="External"/><Relationship Id="rId2" Type="http://schemas.openxmlformats.org/officeDocument/2006/relationships/customXml" Target="../customXml/item2.xml"/><Relationship Id="rId16" Type="http://schemas.openxmlformats.org/officeDocument/2006/relationships/hyperlink" Target="mailto:iwona.wolkowicz@arcelormitta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and.arcelormittal.com/produkcja-stal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orporate.arcelormittal.com/who-we-are/supply-chain/global-procurement"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Iwona.Wolkowicz@arcelormitt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wona.Wolkowicz@arcelormitta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156CC17AB774ABB12C36FF259F559" ma:contentTypeVersion="13" ma:contentTypeDescription="Create a new document." ma:contentTypeScope="" ma:versionID="7150fd5edaeb7e264299cfb5cbdc983f">
  <xsd:schema xmlns:xsd="http://www.w3.org/2001/XMLSchema" xmlns:xs="http://www.w3.org/2001/XMLSchema" xmlns:p="http://schemas.microsoft.com/office/2006/metadata/properties" xmlns:ns3="20797af6-9467-4b23-a329-5fa9c5579a5b" xmlns:ns4="974cbe56-01a8-42e5-ade3-5625bab22e7f" targetNamespace="http://schemas.microsoft.com/office/2006/metadata/properties" ma:root="true" ma:fieldsID="d8df85f8dfff530023e782e28bf35c76" ns3:_="" ns4:_="">
    <xsd:import namespace="20797af6-9467-4b23-a329-5fa9c5579a5b"/>
    <xsd:import namespace="974cbe56-01a8-42e5-ade3-5625bab22e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97af6-9467-4b23-a329-5fa9c5579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cbe56-01a8-42e5-ade3-5625bab22e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1E80-0C9C-424B-9527-3D0D8078FB2A}">
  <ds:schemaRefs>
    <ds:schemaRef ds:uri="http://schemas.microsoft.com/sharepoint/v3/contenttype/forms"/>
  </ds:schemaRefs>
</ds:datastoreItem>
</file>

<file path=customXml/itemProps2.xml><?xml version="1.0" encoding="utf-8"?>
<ds:datastoreItem xmlns:ds="http://schemas.openxmlformats.org/officeDocument/2006/customXml" ds:itemID="{730AD999-4A25-4D09-B8B6-FA623DD5073C}">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0797af6-9467-4b23-a329-5fa9c5579a5b"/>
    <ds:schemaRef ds:uri="http://purl.org/dc/elements/1.1/"/>
    <ds:schemaRef ds:uri="974cbe56-01a8-42e5-ade3-5625bab22e7f"/>
    <ds:schemaRef ds:uri="http://www.w3.org/XML/1998/namespace"/>
  </ds:schemaRefs>
</ds:datastoreItem>
</file>

<file path=customXml/itemProps3.xml><?xml version="1.0" encoding="utf-8"?>
<ds:datastoreItem xmlns:ds="http://schemas.openxmlformats.org/officeDocument/2006/customXml" ds:itemID="{A71A75CC-C1EE-47EA-9FA7-C50E3887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97af6-9467-4b23-a329-5fa9c5579a5b"/>
    <ds:schemaRef ds:uri="974cbe56-01a8-42e5-ade3-5625bab22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9CFCC0-AB92-48D0-8ABD-E4C2120A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37</Pages>
  <Words>12027</Words>
  <Characters>72162</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Dziurdzia, Jakub</dc:creator>
  <cp:lastModifiedBy>Wolkowicz, Iwona</cp:lastModifiedBy>
  <cp:revision>76</cp:revision>
  <cp:lastPrinted>2019-09-27T11:13:00Z</cp:lastPrinted>
  <dcterms:created xsi:type="dcterms:W3CDTF">2021-07-19T21:28:00Z</dcterms:created>
  <dcterms:modified xsi:type="dcterms:W3CDTF">2021-10-22T14:13:00Z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0x010100D26156CC17AB774ABB12C36FF259F559</vt:lpwstr>
  </property>
</Properties>
</file>